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05DF9" w14:textId="1232D885" w:rsidR="0069660D" w:rsidDel="00F25DF0" w:rsidRDefault="00000000">
      <w:pPr>
        <w:rPr>
          <w:del w:id="0" w:author="李 争" w:date="2022-11-29T11:11:00Z"/>
          <w:rFonts w:ascii="黑体" w:eastAsia="黑体" w:hAnsi="黑体" w:cs="黑体"/>
          <w:sz w:val="32"/>
          <w:szCs w:val="32"/>
        </w:rPr>
      </w:pPr>
      <w:del w:id="1" w:author="李 争" w:date="2022-11-29T11:11:00Z">
        <w:r w:rsidDel="00F25DF0">
          <w:rPr>
            <w:rFonts w:ascii="黑体" w:eastAsia="黑体" w:hAnsi="黑体" w:cs="黑体" w:hint="eastAsia"/>
            <w:sz w:val="32"/>
            <w:szCs w:val="32"/>
          </w:rPr>
          <w:delText>作品征集新闻稿（各微信公众号）</w:delText>
        </w:r>
      </w:del>
    </w:p>
    <w:p w14:paraId="086204D5" w14:textId="43A91D8A" w:rsidR="0069660D" w:rsidDel="00F25DF0" w:rsidRDefault="0069660D">
      <w:pPr>
        <w:jc w:val="center"/>
        <w:rPr>
          <w:del w:id="2" w:author="李 争" w:date="2022-11-29T11:11:00Z"/>
          <w:rFonts w:ascii="方正小标宋简体" w:eastAsia="方正小标宋简体" w:hAnsi="黑体"/>
          <w:sz w:val="44"/>
          <w:szCs w:val="44"/>
        </w:rPr>
      </w:pPr>
    </w:p>
    <w:p w14:paraId="33601E05" w14:textId="0CDA5ACC" w:rsidR="0069660D" w:rsidDel="00F25DF0" w:rsidRDefault="00000000">
      <w:pPr>
        <w:jc w:val="center"/>
        <w:rPr>
          <w:del w:id="3" w:author="李 争" w:date="2022-11-29T11:11:00Z"/>
          <w:rFonts w:ascii="方正小标宋简体" w:eastAsia="方正小标宋简体" w:hAnsi="黑体"/>
          <w:sz w:val="44"/>
          <w:szCs w:val="44"/>
        </w:rPr>
      </w:pPr>
      <w:del w:id="4" w:author="李 争" w:date="2022-11-29T11:11:00Z">
        <w:r w:rsidDel="00F25DF0">
          <w:rPr>
            <w:rFonts w:ascii="方正小标宋简体" w:eastAsia="方正小标宋简体" w:hAnsi="黑体" w:hint="eastAsia"/>
            <w:sz w:val="44"/>
            <w:szCs w:val="44"/>
          </w:rPr>
          <w:delText>“自信的文化育文明”</w:delText>
        </w:r>
      </w:del>
    </w:p>
    <w:p w14:paraId="096C79F7" w14:textId="2754B637" w:rsidR="0069660D" w:rsidDel="00F25DF0" w:rsidRDefault="00000000">
      <w:pPr>
        <w:jc w:val="center"/>
        <w:rPr>
          <w:del w:id="5" w:author="李 争" w:date="2022-11-29T11:11:00Z"/>
          <w:rFonts w:ascii="方正小标宋简体" w:eastAsia="方正小标宋简体" w:hAnsi="黑体"/>
          <w:sz w:val="44"/>
          <w:szCs w:val="44"/>
        </w:rPr>
      </w:pPr>
      <w:del w:id="6" w:author="李 争" w:date="2022-11-29T11:11:00Z">
        <w:r w:rsidDel="00F25DF0">
          <w:rPr>
            <w:rFonts w:ascii="方正小标宋简体" w:eastAsia="方正小标宋简体" w:hAnsi="黑体" w:hint="eastAsia"/>
            <w:sz w:val="44"/>
            <w:szCs w:val="44"/>
          </w:rPr>
          <w:delText>2022年全国动画公益广告大赛</w:delText>
        </w:r>
      </w:del>
    </w:p>
    <w:p w14:paraId="218FAB89" w14:textId="46E76491" w:rsidR="0069660D" w:rsidDel="00F25DF0" w:rsidRDefault="00000000">
      <w:pPr>
        <w:jc w:val="center"/>
        <w:rPr>
          <w:del w:id="7" w:author="李 争" w:date="2022-11-29T11:11:00Z"/>
          <w:rFonts w:ascii="方正小标宋简体" w:eastAsia="方正小标宋简体" w:hAnsi="黑体"/>
          <w:sz w:val="44"/>
          <w:szCs w:val="44"/>
        </w:rPr>
      </w:pPr>
      <w:del w:id="8" w:author="李 争" w:date="2022-11-29T11:11:00Z">
        <w:r w:rsidDel="00F25DF0">
          <w:rPr>
            <w:rFonts w:ascii="方正小标宋简体" w:eastAsia="方正小标宋简体" w:hAnsi="黑体" w:hint="eastAsia"/>
            <w:sz w:val="44"/>
            <w:szCs w:val="44"/>
          </w:rPr>
          <w:delText>作品征集进行时</w:delText>
        </w:r>
      </w:del>
    </w:p>
    <w:p w14:paraId="1FB46018" w14:textId="0F45B9A9" w:rsidR="0069660D" w:rsidDel="00F25DF0" w:rsidRDefault="00000000">
      <w:pPr>
        <w:pStyle w:val="a6"/>
        <w:widowControl/>
        <w:shd w:val="clear" w:color="auto" w:fill="FFFFFF"/>
        <w:spacing w:beforeAutospacing="0" w:afterAutospacing="0"/>
        <w:jc w:val="center"/>
        <w:rPr>
          <w:del w:id="9" w:author="李 争" w:date="2022-11-29T11:11:00Z"/>
          <w:rFonts w:ascii="方正小标宋简体" w:eastAsia="方正小标宋简体" w:hAnsi="宋体"/>
          <w:b/>
          <w:bCs/>
          <w:sz w:val="36"/>
          <w:szCs w:val="36"/>
        </w:rPr>
      </w:pPr>
      <w:ins w:id="10" w:author="anonymity" w:date="2022-11-29T10:45:00Z">
        <w:del w:id="11" w:author="李 争" w:date="2022-11-29T11:11:00Z">
          <w:r w:rsidDel="00F25DF0">
            <w:rPr>
              <w:rFonts w:ascii="方正小标宋简体" w:eastAsia="方正小标宋简体" w:hAnsi="宋体" w:hint="eastAsia"/>
              <w:b/>
              <w:bCs/>
              <w:noProof/>
              <w:sz w:val="36"/>
              <w:szCs w:val="36"/>
            </w:rPr>
            <w:drawing>
              <wp:inline distT="0" distB="0" distL="114300" distR="114300" wp14:anchorId="5C35ACB8" wp14:editId="122FFB6B">
                <wp:extent cx="5257165" cy="7860665"/>
                <wp:effectExtent l="0" t="0" r="635" b="6985"/>
                <wp:docPr id="2" name="图片 2" descr="微信图片_20221129104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1129104446"/>
                        <pic:cNvPicPr>
                          <a:picLocks noChangeAspect="1"/>
                        </pic:cNvPicPr>
                      </pic:nvPicPr>
                      <pic:blipFill>
                        <a:blip r:embed="rId7"/>
                        <a:stretch>
                          <a:fillRect/>
                        </a:stretch>
                      </pic:blipFill>
                      <pic:spPr>
                        <a:xfrm>
                          <a:off x="0" y="0"/>
                          <a:ext cx="5257165" cy="7860665"/>
                        </a:xfrm>
                        <a:prstGeom prst="rect">
                          <a:avLst/>
                        </a:prstGeom>
                      </pic:spPr>
                    </pic:pic>
                  </a:graphicData>
                </a:graphic>
              </wp:inline>
            </w:drawing>
          </w:r>
        </w:del>
      </w:ins>
      <w:del w:id="12" w:author="李 争" w:date="2022-11-29T11:11:00Z">
        <w:r w:rsidDel="00F25DF0">
          <w:rPr>
            <w:rFonts w:ascii="方正小标宋简体" w:eastAsia="方正小标宋简体" w:hAnsi="宋体" w:hint="eastAsia"/>
            <w:b/>
            <w:bCs/>
            <w:noProof/>
            <w:sz w:val="36"/>
            <w:szCs w:val="36"/>
          </w:rPr>
          <w:drawing>
            <wp:inline distT="0" distB="0" distL="114300" distR="114300" wp14:anchorId="55CCF2EA" wp14:editId="328FD9F1">
              <wp:extent cx="2964180" cy="4391660"/>
              <wp:effectExtent l="0" t="0" r="7620" b="8890"/>
              <wp:docPr id="1" name="图片 1" descr="动画节海报设计方案修改(1)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动画节海报设计方案修改(1)_03"/>
                      <pic:cNvPicPr>
                        <a:picLocks noChangeAspect="1"/>
                      </pic:cNvPicPr>
                    </pic:nvPicPr>
                    <pic:blipFill>
                      <a:blip r:embed="rId8"/>
                      <a:stretch>
                        <a:fillRect/>
                      </a:stretch>
                    </pic:blipFill>
                    <pic:spPr>
                      <a:xfrm>
                        <a:off x="0" y="0"/>
                        <a:ext cx="2964180" cy="4391660"/>
                      </a:xfrm>
                      <a:prstGeom prst="rect">
                        <a:avLst/>
                      </a:prstGeom>
                    </pic:spPr>
                  </pic:pic>
                </a:graphicData>
              </a:graphic>
            </wp:inline>
          </w:drawing>
        </w:r>
      </w:del>
    </w:p>
    <w:p w14:paraId="65D72A78" w14:textId="2D4706E2" w:rsidR="0069660D" w:rsidDel="00F25DF0" w:rsidRDefault="00000000">
      <w:pPr>
        <w:ind w:firstLineChars="200" w:firstLine="640"/>
        <w:rPr>
          <w:del w:id="13" w:author="李 争" w:date="2022-11-29T11:11:00Z"/>
          <w:rFonts w:ascii="仿宋_GB2312" w:eastAsia="仿宋_GB2312" w:hAnsi="仿宋_GB2312" w:cs="仿宋_GB2312"/>
          <w:sz w:val="32"/>
          <w:szCs w:val="32"/>
        </w:rPr>
      </w:pPr>
      <w:del w:id="14" w:author="李 争" w:date="2022-11-29T11:11:00Z">
        <w:r w:rsidDel="00F25DF0">
          <w:rPr>
            <w:rFonts w:ascii="仿宋_GB2312" w:eastAsia="仿宋_GB2312" w:hAnsi="仿宋_GB2312" w:cs="仿宋_GB2312" w:hint="eastAsia"/>
            <w:sz w:val="32"/>
            <w:szCs w:val="32"/>
          </w:rPr>
          <w:delText>自信的文化育文明，公益的暖风聚民心。为充分发挥公益广告弘扬主流价值、引领时代新风的积极作用，提升公益广告设计制作水平，扩大公益广告宣传覆盖面和社会影响力，西城区委宣传部联合多家平台和机构，以</w:delText>
        </w:r>
        <w:r w:rsidDel="00F25DF0">
          <w:rPr>
            <w:rFonts w:ascii="仿宋_GB2312" w:eastAsia="仿宋_GB2312" w:hAnsi="仿宋_GB2312" w:cs="仿宋_GB2312" w:hint="eastAsia"/>
            <w:b/>
            <w:bCs/>
            <w:sz w:val="32"/>
            <w:szCs w:val="32"/>
          </w:rPr>
          <w:delText>“自信的文化育文明”</w:delText>
        </w:r>
        <w:r w:rsidDel="00F25DF0">
          <w:rPr>
            <w:rFonts w:ascii="仿宋_GB2312" w:eastAsia="仿宋_GB2312" w:hAnsi="仿宋_GB2312" w:cs="仿宋_GB2312" w:hint="eastAsia"/>
            <w:sz w:val="32"/>
            <w:szCs w:val="32"/>
          </w:rPr>
          <w:delText>为主题面向全社会征集主题多样、形式创新、内容深刻、直抵人心的优秀动画公益广告作品。</w:delText>
        </w:r>
      </w:del>
    </w:p>
    <w:p w14:paraId="0A852ED0" w14:textId="4E67147D" w:rsidR="0069660D" w:rsidDel="00F25DF0" w:rsidRDefault="00000000">
      <w:pPr>
        <w:ind w:firstLineChars="200" w:firstLine="640"/>
        <w:rPr>
          <w:del w:id="15" w:author="李 争" w:date="2022-11-29T11:11:00Z"/>
          <w:rFonts w:ascii="仿宋_GB2312" w:eastAsia="仿宋_GB2312" w:hAnsi="仿宋_GB2312" w:cs="仿宋_GB2312"/>
          <w:sz w:val="32"/>
          <w:szCs w:val="32"/>
        </w:rPr>
      </w:pPr>
      <w:del w:id="16" w:author="李 争" w:date="2022-11-29T11:11:00Z">
        <w:r w:rsidDel="00F25DF0">
          <w:rPr>
            <w:rFonts w:ascii="仿宋_GB2312" w:eastAsia="仿宋_GB2312" w:hAnsi="仿宋_GB2312" w:cs="仿宋_GB2312" w:hint="eastAsia"/>
            <w:sz w:val="32"/>
            <w:szCs w:val="32"/>
          </w:rPr>
          <w:delText>为学习贯彻党的二十大精神，推进文化自信自强，2022年全国动画公益广告大赛以中华优秀传统文化的创新性发展为切入点，征集动画公益广告精品，发掘动画公益广告人才，繁荣具有中国特色的公益传播。</w:delText>
        </w:r>
      </w:del>
    </w:p>
    <w:p w14:paraId="3261A6A6" w14:textId="3E0C33A2" w:rsidR="0069660D" w:rsidDel="00F25DF0" w:rsidRDefault="00000000">
      <w:pPr>
        <w:ind w:firstLineChars="200" w:firstLine="640"/>
        <w:rPr>
          <w:del w:id="17" w:author="李 争" w:date="2022-11-29T11:11:00Z"/>
          <w:rFonts w:ascii="仿宋_GB2312" w:eastAsia="仿宋_GB2312" w:hAnsi="仿宋_GB2312" w:cs="仿宋_GB2312"/>
          <w:sz w:val="32"/>
          <w:szCs w:val="32"/>
        </w:rPr>
      </w:pPr>
      <w:del w:id="18" w:author="李 争" w:date="2022-11-29T11:11:00Z">
        <w:r w:rsidDel="00F25DF0">
          <w:rPr>
            <w:rFonts w:ascii="仿宋_GB2312" w:eastAsia="仿宋_GB2312" w:hAnsi="仿宋_GB2312" w:cs="仿宋_GB2312" w:hint="eastAsia"/>
            <w:sz w:val="32"/>
            <w:szCs w:val="32"/>
          </w:rPr>
          <w:delText>为鼓励更多优秀创作者参与，本次大赛的获奖作品将直接入围中国国际广告节公益广告“黄河奖”终评；对北京地区相关题材的优秀参评作品，将推荐参加“北京文化创意大赛”决赛；对青年动画创作者的优秀参评作品，将推荐参加“两岸新锐设计竞赛·华灿奖”全国赛。</w:delText>
        </w:r>
      </w:del>
    </w:p>
    <w:p w14:paraId="6742F3E9" w14:textId="4394C4EF" w:rsidR="0069660D" w:rsidDel="00F25DF0" w:rsidRDefault="00000000">
      <w:pPr>
        <w:ind w:firstLineChars="200" w:firstLine="640"/>
        <w:rPr>
          <w:del w:id="19" w:author="李 争" w:date="2022-11-29T11:11:00Z"/>
          <w:rFonts w:ascii="仿宋_GB2312" w:eastAsia="仿宋_GB2312" w:hAnsi="仿宋_GB2312" w:cs="仿宋_GB2312"/>
          <w:sz w:val="32"/>
          <w:szCs w:val="32"/>
        </w:rPr>
      </w:pPr>
      <w:del w:id="20" w:author="李 争" w:date="2022-11-29T11:11:00Z">
        <w:r w:rsidDel="00F25DF0">
          <w:rPr>
            <w:rFonts w:ascii="仿宋_GB2312" w:eastAsia="仿宋_GB2312" w:hAnsi="仿宋_GB2312" w:cs="仿宋_GB2312" w:hint="eastAsia"/>
            <w:sz w:val="32"/>
            <w:szCs w:val="32"/>
          </w:rPr>
          <w:delText>“黄河奖”是国务院批准设立的中国广告业大奖下设奖项之一，在公益广告征集领域具有权威高度；“北京文化创意大赛”聚焦“一核一城三带两区”总体布局，围绕古都文化、红色文化、京味文化、创新文化，助力城市更新及中轴线申遗保护，打造国际消费中心城市和国际数字经济标杆城市，是具有全国影响力的北京文创品牌赛事，迄今已举办六届；“两岸新锐设计竞赛·华灿奖”是中国高等教育学会、中华中山文化交流协会和北京歌华文化发展集团有限公司共同主办的公益性竞赛活动，旨在发现和推介海峡两岸暨香港、澳门青年设计师，迄今已举办八届。“自信的文化育文明”2022年全国动画公益广告大赛的举办，也将为“黄河奖”“北京文化创意大赛”“两岸新锐设计竞赛·华灿奖”汇集提供更多高质量的动画广告参评作品。</w:delText>
        </w:r>
      </w:del>
    </w:p>
    <w:p w14:paraId="0E942809" w14:textId="031B0D8C" w:rsidR="0069660D" w:rsidDel="00F25DF0" w:rsidRDefault="00000000">
      <w:pPr>
        <w:ind w:firstLineChars="200" w:firstLine="643"/>
        <w:rPr>
          <w:del w:id="21" w:author="李 争" w:date="2022-11-29T11:11:00Z"/>
          <w:rFonts w:ascii="仿宋_GB2312" w:eastAsia="仿宋_GB2312" w:hAnsi="仿宋_GB2312" w:cs="仿宋_GB2312"/>
          <w:sz w:val="32"/>
          <w:szCs w:val="32"/>
        </w:rPr>
      </w:pPr>
      <w:del w:id="22" w:author="李 争" w:date="2022-11-29T11:11:00Z">
        <w:r w:rsidDel="00F25DF0">
          <w:rPr>
            <w:rFonts w:ascii="仿宋_GB2312" w:eastAsia="仿宋_GB2312" w:hAnsi="仿宋_GB2312" w:cs="仿宋_GB2312" w:hint="eastAsia"/>
            <w:b/>
            <w:bCs/>
            <w:sz w:val="32"/>
            <w:szCs w:val="32"/>
          </w:rPr>
          <w:delText>“自信的文化育文明”2022年全国动画公益广告大赛</w:delText>
        </w:r>
      </w:del>
    </w:p>
    <w:p w14:paraId="64D09472" w14:textId="12593BE9" w:rsidR="0069660D" w:rsidDel="00F25DF0" w:rsidRDefault="00000000">
      <w:pPr>
        <w:ind w:firstLineChars="200" w:firstLine="640"/>
        <w:rPr>
          <w:del w:id="23" w:author="李 争" w:date="2022-11-29T11:11:00Z"/>
          <w:rFonts w:ascii="仿宋_GB2312" w:eastAsia="仿宋_GB2312" w:hAnsi="仿宋_GB2312" w:cs="仿宋_GB2312"/>
          <w:sz w:val="32"/>
          <w:szCs w:val="32"/>
        </w:rPr>
      </w:pPr>
      <w:del w:id="24" w:author="李 争" w:date="2022-11-29T11:11:00Z">
        <w:r w:rsidDel="00F25DF0">
          <w:rPr>
            <w:rFonts w:ascii="仿宋_GB2312" w:eastAsia="仿宋_GB2312" w:hAnsi="仿宋_GB2312" w:cs="仿宋_GB2312" w:hint="eastAsia"/>
            <w:sz w:val="32"/>
            <w:szCs w:val="32"/>
          </w:rPr>
          <w:delText>指导单位：中国广告协会</w:delText>
        </w:r>
      </w:del>
    </w:p>
    <w:p w14:paraId="30DBB594" w14:textId="5BEB9EDC" w:rsidR="0069660D" w:rsidDel="00F25DF0" w:rsidRDefault="00000000">
      <w:pPr>
        <w:ind w:firstLineChars="200" w:firstLine="640"/>
        <w:rPr>
          <w:del w:id="25" w:author="李 争" w:date="2022-11-29T11:11:00Z"/>
          <w:rFonts w:ascii="仿宋_GB2312" w:eastAsia="仿宋_GB2312" w:hAnsi="仿宋_GB2312" w:cs="仿宋_GB2312"/>
          <w:sz w:val="32"/>
          <w:szCs w:val="32"/>
        </w:rPr>
      </w:pPr>
      <w:del w:id="26" w:author="李 争" w:date="2022-11-29T11:11:00Z">
        <w:r w:rsidDel="00F25DF0">
          <w:rPr>
            <w:rFonts w:ascii="仿宋_GB2312" w:eastAsia="仿宋_GB2312" w:hAnsi="仿宋_GB2312" w:cs="仿宋_GB2312" w:hint="eastAsia"/>
            <w:sz w:val="32"/>
            <w:szCs w:val="32"/>
          </w:rPr>
          <w:delText>主办单位：西城区委宣传部</w:delText>
        </w:r>
      </w:del>
    </w:p>
    <w:p w14:paraId="77D1B246" w14:textId="4E200FF8" w:rsidR="0069660D" w:rsidDel="00F25DF0" w:rsidRDefault="00000000">
      <w:pPr>
        <w:ind w:firstLineChars="200" w:firstLine="640"/>
        <w:rPr>
          <w:del w:id="27" w:author="李 争" w:date="2022-11-29T11:11:00Z"/>
          <w:rFonts w:ascii="仿宋_GB2312" w:eastAsia="仿宋_GB2312" w:hAnsi="仿宋_GB2312" w:cs="仿宋_GB2312"/>
          <w:sz w:val="32"/>
          <w:szCs w:val="32"/>
        </w:rPr>
      </w:pPr>
      <w:del w:id="28" w:author="李 争" w:date="2022-11-29T11:11:00Z">
        <w:r w:rsidDel="00F25DF0">
          <w:rPr>
            <w:rFonts w:ascii="仿宋_GB2312" w:eastAsia="仿宋_GB2312" w:hAnsi="仿宋_GB2312" w:cs="仿宋_GB2312" w:hint="eastAsia"/>
            <w:sz w:val="32"/>
            <w:szCs w:val="32"/>
          </w:rPr>
          <w:delText>承办单位：北京国际设计周有限公司</w:delText>
        </w:r>
      </w:del>
    </w:p>
    <w:p w14:paraId="42B11A85" w14:textId="1F035E5B" w:rsidR="0069660D" w:rsidDel="00F25DF0" w:rsidRDefault="00000000">
      <w:pPr>
        <w:ind w:firstLineChars="700" w:firstLine="2240"/>
        <w:rPr>
          <w:del w:id="29" w:author="李 争" w:date="2022-11-29T11:11:00Z"/>
          <w:rFonts w:ascii="仿宋_GB2312" w:eastAsia="仿宋_GB2312" w:hAnsi="仿宋_GB2312" w:cs="仿宋_GB2312"/>
          <w:sz w:val="32"/>
          <w:szCs w:val="32"/>
        </w:rPr>
      </w:pPr>
      <w:del w:id="30" w:author="李 争" w:date="2022-11-29T11:11:00Z">
        <w:r w:rsidDel="00F25DF0">
          <w:rPr>
            <w:rFonts w:ascii="仿宋_GB2312" w:eastAsia="仿宋_GB2312" w:hAnsi="仿宋_GB2312" w:cs="仿宋_GB2312" w:hint="eastAsia"/>
            <w:sz w:val="32"/>
            <w:szCs w:val="32"/>
          </w:rPr>
          <w:delText>北京印刷学院设计艺术学院</w:delText>
        </w:r>
      </w:del>
    </w:p>
    <w:p w14:paraId="1F533A28" w14:textId="581EFBCC" w:rsidR="0069660D" w:rsidDel="00F25DF0" w:rsidRDefault="00000000">
      <w:pPr>
        <w:ind w:firstLineChars="200" w:firstLine="640"/>
        <w:rPr>
          <w:del w:id="31" w:author="李 争" w:date="2022-11-29T11:11:00Z"/>
          <w:rFonts w:ascii="仿宋_GB2312" w:eastAsia="仿宋_GB2312" w:hAnsi="仿宋_GB2312" w:cs="仿宋_GB2312"/>
          <w:sz w:val="32"/>
          <w:szCs w:val="32"/>
        </w:rPr>
      </w:pPr>
      <w:del w:id="32" w:author="李 争" w:date="2022-11-29T11:11:00Z">
        <w:r w:rsidDel="00F25DF0">
          <w:rPr>
            <w:rFonts w:ascii="仿宋_GB2312" w:eastAsia="仿宋_GB2312" w:hAnsi="仿宋_GB2312" w:cs="仿宋_GB2312" w:hint="eastAsia"/>
            <w:sz w:val="32"/>
            <w:szCs w:val="32"/>
          </w:rPr>
          <w:delText>支持单位：北京英田影视文化股份有限公司</w:delText>
        </w:r>
      </w:del>
    </w:p>
    <w:p w14:paraId="56EAE234" w14:textId="37AEAA3C" w:rsidR="0069660D" w:rsidDel="00F25DF0" w:rsidRDefault="0069660D">
      <w:pPr>
        <w:ind w:left="640"/>
        <w:rPr>
          <w:del w:id="33" w:author="李 争" w:date="2022-11-29T11:11:00Z"/>
          <w:rFonts w:ascii="仿宋_GB2312" w:eastAsia="仿宋_GB2312" w:hAnsi="仿宋_GB2312" w:cs="仿宋_GB2312"/>
          <w:sz w:val="32"/>
          <w:szCs w:val="32"/>
        </w:rPr>
      </w:pPr>
    </w:p>
    <w:p w14:paraId="0BF4BE49" w14:textId="30BAFE5D" w:rsidR="0069660D" w:rsidDel="00F25DF0" w:rsidRDefault="00000000">
      <w:pPr>
        <w:numPr>
          <w:ilvl w:val="0"/>
          <w:numId w:val="1"/>
        </w:numPr>
        <w:ind w:firstLineChars="200" w:firstLine="640"/>
        <w:rPr>
          <w:del w:id="34" w:author="李 争" w:date="2022-11-29T11:11:00Z"/>
          <w:rFonts w:ascii="黑体" w:eastAsia="黑体" w:hAnsi="黑体" w:cs="黑体"/>
          <w:sz w:val="32"/>
          <w:szCs w:val="32"/>
        </w:rPr>
      </w:pPr>
      <w:del w:id="35" w:author="李 争" w:date="2022-11-29T11:11:00Z">
        <w:r w:rsidDel="00F25DF0">
          <w:rPr>
            <w:rFonts w:ascii="黑体" w:eastAsia="黑体" w:hAnsi="黑体" w:cs="黑体" w:hint="eastAsia"/>
            <w:sz w:val="32"/>
            <w:szCs w:val="32"/>
          </w:rPr>
          <w:delText>征集对象：</w:delText>
        </w:r>
      </w:del>
    </w:p>
    <w:p w14:paraId="47349E62" w14:textId="3E44335C" w:rsidR="0069660D" w:rsidDel="00F25DF0" w:rsidRDefault="00000000">
      <w:pPr>
        <w:ind w:firstLineChars="200" w:firstLine="640"/>
        <w:rPr>
          <w:del w:id="36" w:author="李 争" w:date="2022-11-29T11:11:00Z"/>
          <w:rFonts w:ascii="仿宋_GB2312" w:eastAsia="仿宋_GB2312" w:hAnsi="仿宋_GB2312" w:cs="仿宋_GB2312"/>
          <w:sz w:val="32"/>
          <w:szCs w:val="32"/>
        </w:rPr>
      </w:pPr>
      <w:del w:id="37" w:author="李 争" w:date="2022-11-29T11:11:00Z">
        <w:r w:rsidDel="00F25DF0">
          <w:rPr>
            <w:rFonts w:ascii="仿宋_GB2312" w:eastAsia="仿宋_GB2312" w:hAnsi="仿宋_GB2312" w:cs="仿宋_GB2312" w:hint="eastAsia"/>
            <w:sz w:val="32"/>
            <w:szCs w:val="32"/>
          </w:rPr>
          <w:delText>全国动画创作机构、个人和学生群体。</w:delText>
        </w:r>
      </w:del>
    </w:p>
    <w:p w14:paraId="48ACE15B" w14:textId="328DB97D" w:rsidR="0069660D" w:rsidDel="00F25DF0" w:rsidRDefault="00000000">
      <w:pPr>
        <w:numPr>
          <w:ilvl w:val="0"/>
          <w:numId w:val="1"/>
        </w:numPr>
        <w:ind w:firstLineChars="200" w:firstLine="640"/>
        <w:rPr>
          <w:del w:id="38" w:author="李 争" w:date="2022-11-29T11:11:00Z"/>
          <w:rFonts w:ascii="黑体" w:eastAsia="黑体" w:hAnsi="黑体" w:cs="黑体"/>
          <w:sz w:val="32"/>
          <w:szCs w:val="32"/>
        </w:rPr>
      </w:pPr>
      <w:del w:id="39" w:author="李 争" w:date="2022-11-29T11:11:00Z">
        <w:r w:rsidDel="00F25DF0">
          <w:rPr>
            <w:rFonts w:ascii="黑体" w:eastAsia="黑体" w:hAnsi="黑体" w:cs="黑体" w:hint="eastAsia"/>
            <w:sz w:val="32"/>
            <w:szCs w:val="32"/>
          </w:rPr>
          <w:delText>创作内容：</w:delText>
        </w:r>
      </w:del>
    </w:p>
    <w:p w14:paraId="2B4E2C0A" w14:textId="75EFC9EF" w:rsidR="0069660D" w:rsidDel="00F25DF0" w:rsidRDefault="00000000">
      <w:pPr>
        <w:ind w:firstLineChars="200" w:firstLine="640"/>
        <w:rPr>
          <w:del w:id="40" w:author="李 争" w:date="2022-11-29T11:11:00Z"/>
          <w:rFonts w:ascii="仿宋_GB2312" w:eastAsia="仿宋_GB2312" w:hAnsi="仿宋_GB2312" w:cs="仿宋_GB2312"/>
          <w:sz w:val="32"/>
          <w:szCs w:val="32"/>
        </w:rPr>
      </w:pPr>
      <w:del w:id="41" w:author="李 争" w:date="2022-11-29T11:11:00Z">
        <w:r w:rsidDel="00F25DF0">
          <w:rPr>
            <w:rFonts w:ascii="仿宋_GB2312" w:eastAsia="仿宋_GB2312" w:hAnsi="仿宋_GB2312" w:cs="仿宋_GB2312" w:hint="eastAsia"/>
            <w:sz w:val="32"/>
            <w:szCs w:val="32"/>
          </w:rPr>
          <w:delText>1.围绕培育和践行社会主义核心价值观的公益广告作品创作，包括但不限于：</w:delText>
        </w:r>
      </w:del>
      <w:ins w:id="42" w:author="anonymity" w:date="2022-11-29T10:50:00Z">
        <w:del w:id="43" w:author="李 争" w:date="2022-11-29T11:11:00Z">
          <w:r w:rsidDel="00F25DF0">
            <w:rPr>
              <w:rFonts w:ascii="仿宋_GB2312" w:eastAsia="仿宋_GB2312" w:hAnsi="仿宋_GB2312" w:cs="仿宋_GB2312" w:hint="eastAsia"/>
              <w:sz w:val="32"/>
              <w:szCs w:val="32"/>
            </w:rPr>
            <w:delText>学习宣传贯彻党的二十大精神</w:delText>
          </w:r>
        </w:del>
      </w:ins>
      <w:del w:id="44" w:author="李 争" w:date="2022-11-29T11:11:00Z">
        <w:r w:rsidDel="00F25DF0">
          <w:rPr>
            <w:rFonts w:ascii="仿宋_GB2312" w:eastAsia="仿宋_GB2312" w:hAnsi="仿宋_GB2312" w:cs="仿宋_GB2312" w:hint="eastAsia"/>
            <w:sz w:val="32"/>
            <w:szCs w:val="32"/>
          </w:rPr>
          <w:delText>反映党的十八大以来党和国家事业的历史性变革和历史性成就，反映广大干部群众奋进新征程、建功新时代的生动实践；弘扬以爱国主义为核心的民族精神和以改革创新为核心的时代精神，弘扬包括伟大建党精神在内的党和人民在各个历史时期奋斗中形成的伟大精神。</w:delText>
        </w:r>
      </w:del>
    </w:p>
    <w:p w14:paraId="70FC3626" w14:textId="2FD21FDE" w:rsidR="0069660D" w:rsidDel="00F25DF0" w:rsidRDefault="00000000">
      <w:pPr>
        <w:ind w:firstLineChars="200" w:firstLine="640"/>
        <w:rPr>
          <w:del w:id="45" w:author="李 争" w:date="2022-11-29T11:11:00Z"/>
          <w:rFonts w:ascii="仿宋_GB2312" w:eastAsia="仿宋_GB2312" w:hAnsi="仿宋_GB2312" w:cs="仿宋_GB2312"/>
          <w:sz w:val="32"/>
          <w:szCs w:val="32"/>
        </w:rPr>
      </w:pPr>
      <w:del w:id="46" w:author="李 争" w:date="2022-11-29T11:11:00Z">
        <w:r w:rsidDel="00F25DF0">
          <w:rPr>
            <w:rFonts w:ascii="仿宋_GB2312" w:eastAsia="仿宋_GB2312" w:hAnsi="仿宋_GB2312" w:cs="仿宋_GB2312" w:hint="eastAsia"/>
            <w:sz w:val="32"/>
            <w:szCs w:val="32"/>
          </w:rPr>
          <w:delText>2.弘扬传承中华优秀传统文化、深入阐发中华传统文化内涵和创新性发展，讲述中国故事，彰显中国精神的公益广告作品创作。包括但不限于：保护非物质文化遗产、挖掘民间神话传说、创新解读国学典故、发展红色旅游等，以文化为载体，不断提高广大群众思想道德素质和社会文明水平的内容方向。</w:delText>
        </w:r>
      </w:del>
    </w:p>
    <w:p w14:paraId="16B64AB1" w14:textId="3B7558E1" w:rsidR="0069660D" w:rsidDel="00F25DF0" w:rsidRDefault="00000000">
      <w:pPr>
        <w:ind w:firstLineChars="200" w:firstLine="640"/>
        <w:rPr>
          <w:del w:id="47" w:author="李 争" w:date="2022-11-29T11:11:00Z"/>
          <w:rFonts w:ascii="仿宋_GB2312" w:eastAsia="仿宋_GB2312" w:hAnsi="仿宋_GB2312" w:cs="仿宋_GB2312"/>
          <w:sz w:val="32"/>
          <w:szCs w:val="32"/>
        </w:rPr>
      </w:pPr>
      <w:del w:id="48" w:author="李 争" w:date="2022-11-29T11:11:00Z">
        <w:r w:rsidDel="00F25DF0">
          <w:rPr>
            <w:rFonts w:ascii="仿宋_GB2312" w:eastAsia="仿宋_GB2312" w:hAnsi="仿宋_GB2312" w:cs="仿宋_GB2312" w:hint="eastAsia"/>
            <w:sz w:val="32"/>
            <w:szCs w:val="32"/>
          </w:rPr>
          <w:delText>3.倡导文明健康、绿色环保生活方式，弘扬勤俭节约、简约适度的良好风尚，树立饮食健康、生活自律、心态平和的科学理念，培育使用公筷公勺、保持社交距离、开展垃圾分类的文明行为，普及尊重自然、爱护环境、保护生态的环保观念。</w:delText>
        </w:r>
      </w:del>
    </w:p>
    <w:p w14:paraId="6A5C1794" w14:textId="56775AD3" w:rsidR="0069660D" w:rsidDel="00F25DF0" w:rsidRDefault="00000000">
      <w:pPr>
        <w:ind w:firstLineChars="200" w:firstLine="640"/>
        <w:rPr>
          <w:del w:id="49" w:author="李 争" w:date="2022-11-29T11:11:00Z"/>
          <w:rFonts w:ascii="仿宋_GB2312" w:eastAsia="仿宋_GB2312" w:hAnsi="仿宋_GB2312" w:cs="仿宋_GB2312"/>
          <w:sz w:val="32"/>
          <w:szCs w:val="32"/>
        </w:rPr>
      </w:pPr>
      <w:del w:id="50" w:author="李 争" w:date="2022-11-29T11:11:00Z">
        <w:r w:rsidDel="00F25DF0">
          <w:rPr>
            <w:rFonts w:ascii="仿宋_GB2312" w:eastAsia="仿宋_GB2312" w:hAnsi="仿宋_GB2312" w:cs="仿宋_GB2312" w:hint="eastAsia"/>
            <w:sz w:val="32"/>
            <w:szCs w:val="32"/>
          </w:rPr>
          <w:delText>4.反映文明城市建设、展现时代精神风貌的公益广告作品创作，包括但不限于创建文明城市、文明村镇、文明单位、文明家庭、文明校园等主题。</w:delText>
        </w:r>
      </w:del>
    </w:p>
    <w:p w14:paraId="6A017A34" w14:textId="6EDF92A0" w:rsidR="0069660D" w:rsidDel="00F25DF0" w:rsidRDefault="00000000">
      <w:pPr>
        <w:ind w:firstLineChars="200" w:firstLine="640"/>
        <w:rPr>
          <w:del w:id="51" w:author="李 争" w:date="2022-11-29T11:11:00Z"/>
          <w:rFonts w:ascii="仿宋_GB2312" w:eastAsia="仿宋_GB2312" w:hAnsi="仿宋_GB2312" w:cs="仿宋_GB2312"/>
          <w:sz w:val="32"/>
          <w:szCs w:val="32"/>
        </w:rPr>
      </w:pPr>
      <w:del w:id="52" w:author="李 争" w:date="2022-11-29T11:11:00Z">
        <w:r w:rsidDel="00F25DF0">
          <w:rPr>
            <w:rFonts w:ascii="仿宋_GB2312" w:eastAsia="仿宋_GB2312" w:hAnsi="仿宋_GB2312" w:cs="仿宋_GB2312" w:hint="eastAsia"/>
            <w:sz w:val="32"/>
            <w:szCs w:val="32"/>
          </w:rPr>
          <w:delText>5.北京地区的参赛作品，侧重鼓励围绕赓续红色基因，践行红墙意识，弘扬传统文化，推动创新发展，延续古都文脉，提升城市品质等方向的内容。</w:delText>
        </w:r>
      </w:del>
    </w:p>
    <w:p w14:paraId="55BA1D3E" w14:textId="7F11BB05" w:rsidR="0069660D" w:rsidDel="00F25DF0" w:rsidRDefault="00000000">
      <w:pPr>
        <w:numPr>
          <w:ilvl w:val="0"/>
          <w:numId w:val="1"/>
        </w:numPr>
        <w:ind w:firstLineChars="200" w:firstLine="640"/>
        <w:rPr>
          <w:del w:id="53" w:author="李 争" w:date="2022-11-29T11:11:00Z"/>
          <w:rFonts w:ascii="黑体" w:eastAsia="黑体" w:hAnsi="黑体" w:cs="黑体"/>
          <w:sz w:val="32"/>
          <w:szCs w:val="32"/>
        </w:rPr>
      </w:pPr>
      <w:del w:id="54" w:author="李 争" w:date="2022-11-29T11:11:00Z">
        <w:r w:rsidDel="00F25DF0">
          <w:rPr>
            <w:rFonts w:ascii="黑体" w:eastAsia="黑体" w:hAnsi="黑体" w:cs="黑体" w:hint="eastAsia"/>
            <w:sz w:val="32"/>
            <w:szCs w:val="32"/>
          </w:rPr>
          <w:delText>赛程安排：</w:delText>
        </w:r>
      </w:del>
    </w:p>
    <w:p w14:paraId="6000B321" w14:textId="3297026E" w:rsidR="0069660D" w:rsidDel="00F25DF0" w:rsidRDefault="00000000">
      <w:pPr>
        <w:ind w:left="640"/>
        <w:rPr>
          <w:del w:id="55" w:author="李 争" w:date="2022-11-29T11:11:00Z"/>
          <w:rFonts w:ascii="仿宋_GB2312" w:eastAsia="仿宋_GB2312" w:hAnsi="仿宋_GB2312" w:cs="仿宋_GB2312"/>
          <w:sz w:val="32"/>
          <w:szCs w:val="32"/>
        </w:rPr>
      </w:pPr>
      <w:del w:id="56" w:author="李 争" w:date="2022-11-29T11:11:00Z">
        <w:r w:rsidDel="00F25DF0">
          <w:rPr>
            <w:rFonts w:ascii="仿宋_GB2312" w:eastAsia="仿宋_GB2312" w:hAnsi="仿宋_GB2312" w:cs="仿宋_GB2312" w:hint="eastAsia"/>
            <w:sz w:val="32"/>
            <w:szCs w:val="32"/>
          </w:rPr>
          <w:delText>作品征集：即日起至2023年3月20日</w:delText>
        </w:r>
      </w:del>
    </w:p>
    <w:p w14:paraId="15E4F080" w14:textId="32A43FA6" w:rsidR="0069660D" w:rsidDel="00F25DF0" w:rsidRDefault="00000000">
      <w:pPr>
        <w:ind w:firstLineChars="200" w:firstLine="640"/>
        <w:rPr>
          <w:del w:id="57" w:author="李 争" w:date="2022-11-29T11:11:00Z"/>
          <w:rFonts w:ascii="仿宋_GB2312" w:eastAsia="仿宋_GB2312" w:hAnsi="仿宋_GB2312" w:cs="仿宋_GB2312"/>
          <w:sz w:val="32"/>
          <w:szCs w:val="32"/>
        </w:rPr>
      </w:pPr>
      <w:del w:id="58" w:author="李 争" w:date="2022-11-29T11:11:00Z">
        <w:r w:rsidDel="00F25DF0">
          <w:rPr>
            <w:rFonts w:ascii="仿宋_GB2312" w:eastAsia="仿宋_GB2312" w:hAnsi="仿宋_GB2312" w:cs="仿宋_GB2312" w:hint="eastAsia"/>
            <w:sz w:val="32"/>
            <w:szCs w:val="32"/>
          </w:rPr>
          <w:delText>参赛者通过北京文创平台（官方网址：</w:delText>
        </w:r>
        <w:r w:rsidDel="00F25DF0">
          <w:fldChar w:fldCharType="begin"/>
        </w:r>
        <w:r w:rsidDel="00F25DF0">
          <w:delInstrText>HYPERLINK "https://ip.vcgvip.com"</w:delInstrText>
        </w:r>
        <w:r w:rsidDel="00F25DF0">
          <w:fldChar w:fldCharType="separate"/>
        </w:r>
        <w:r w:rsidDel="00F25DF0">
          <w:rPr>
            <w:rStyle w:val="a8"/>
            <w:rFonts w:ascii="仿宋_GB2312" w:eastAsia="仿宋_GB2312" w:hAnsi="仿宋_GB2312" w:cs="仿宋_GB2312" w:hint="eastAsia"/>
            <w:sz w:val="32"/>
            <w:szCs w:val="32"/>
          </w:rPr>
          <w:delText>https://ip.vcgvip.com</w:delText>
        </w:r>
        <w:r w:rsidDel="00F25DF0">
          <w:rPr>
            <w:rStyle w:val="a8"/>
            <w:rFonts w:ascii="仿宋_GB2312" w:eastAsia="仿宋_GB2312" w:hAnsi="仿宋_GB2312" w:cs="仿宋_GB2312"/>
            <w:sz w:val="32"/>
            <w:szCs w:val="32"/>
          </w:rPr>
          <w:fldChar w:fldCharType="end"/>
        </w:r>
        <w:r w:rsidDel="00F25DF0">
          <w:rPr>
            <w:rFonts w:ascii="仿宋_GB2312" w:eastAsia="仿宋_GB2312" w:hAnsi="仿宋_GB2312" w:cs="仿宋_GB2312" w:hint="eastAsia"/>
            <w:sz w:val="32"/>
            <w:szCs w:val="32"/>
          </w:rPr>
          <w:delText>）线上注册报名，上传参赛作品。</w:delText>
        </w:r>
      </w:del>
    </w:p>
    <w:p w14:paraId="0AEB2D7A" w14:textId="56E9B15C" w:rsidR="0069660D" w:rsidDel="00F25DF0" w:rsidRDefault="00000000">
      <w:pPr>
        <w:ind w:left="630"/>
        <w:rPr>
          <w:del w:id="59" w:author="李 争" w:date="2022-11-29T11:11:00Z"/>
          <w:rFonts w:ascii="仿宋_GB2312" w:eastAsia="仿宋_GB2312" w:hAnsi="仿宋_GB2312" w:cs="仿宋_GB2312"/>
          <w:sz w:val="32"/>
          <w:szCs w:val="32"/>
        </w:rPr>
      </w:pPr>
      <w:del w:id="60" w:author="李 争" w:date="2022-11-29T11:11:00Z">
        <w:r w:rsidDel="00F25DF0">
          <w:rPr>
            <w:rFonts w:ascii="仿宋_GB2312" w:eastAsia="仿宋_GB2312" w:hAnsi="仿宋_GB2312" w:cs="仿宋_GB2312" w:hint="eastAsia"/>
            <w:sz w:val="32"/>
            <w:szCs w:val="32"/>
          </w:rPr>
          <w:delText>作品评审：2023年4月</w:delText>
        </w:r>
      </w:del>
    </w:p>
    <w:p w14:paraId="7B3C6607" w14:textId="2DE46CD6" w:rsidR="0069660D" w:rsidDel="00F25DF0" w:rsidRDefault="00000000">
      <w:pPr>
        <w:ind w:left="630"/>
        <w:rPr>
          <w:del w:id="61" w:author="李 争" w:date="2022-11-29T11:11:00Z"/>
          <w:rFonts w:ascii="仿宋_GB2312" w:eastAsia="仿宋_GB2312" w:hAnsi="仿宋_GB2312" w:cs="仿宋_GB2312"/>
          <w:sz w:val="32"/>
          <w:szCs w:val="32"/>
        </w:rPr>
      </w:pPr>
      <w:del w:id="62" w:author="李 争" w:date="2022-11-29T11:11:00Z">
        <w:r w:rsidDel="00F25DF0">
          <w:rPr>
            <w:rFonts w:ascii="仿宋_GB2312" w:eastAsia="仿宋_GB2312" w:hAnsi="仿宋_GB2312" w:cs="仿宋_GB2312" w:hint="eastAsia"/>
            <w:sz w:val="32"/>
            <w:szCs w:val="32"/>
          </w:rPr>
          <w:delText>作品展播：2023年6月至9月</w:delText>
        </w:r>
      </w:del>
    </w:p>
    <w:p w14:paraId="57230A09" w14:textId="2D59F1AF" w:rsidR="0069660D" w:rsidDel="00F25DF0" w:rsidRDefault="00000000">
      <w:pPr>
        <w:ind w:left="630"/>
        <w:rPr>
          <w:del w:id="63" w:author="李 争" w:date="2022-11-29T11:11:00Z"/>
          <w:rFonts w:ascii="仿宋_GB2312" w:eastAsia="仿宋_GB2312" w:hAnsi="仿宋_GB2312" w:cs="仿宋_GB2312"/>
          <w:sz w:val="32"/>
          <w:szCs w:val="32"/>
        </w:rPr>
      </w:pPr>
      <w:del w:id="64" w:author="李 争" w:date="2022-11-29T11:11:00Z">
        <w:r w:rsidDel="00F25DF0">
          <w:rPr>
            <w:rFonts w:ascii="仿宋_GB2312" w:eastAsia="仿宋_GB2312" w:hAnsi="仿宋_GB2312" w:cs="仿宋_GB2312" w:hint="eastAsia"/>
            <w:sz w:val="32"/>
            <w:szCs w:val="32"/>
          </w:rPr>
          <w:delText>颁奖典礼：2023年7月</w:delText>
        </w:r>
      </w:del>
    </w:p>
    <w:p w14:paraId="7644DFE5" w14:textId="127E844B" w:rsidR="0069660D" w:rsidDel="00F25DF0" w:rsidRDefault="00000000">
      <w:pPr>
        <w:numPr>
          <w:ilvl w:val="0"/>
          <w:numId w:val="1"/>
        </w:numPr>
        <w:ind w:firstLineChars="200" w:firstLine="640"/>
        <w:rPr>
          <w:del w:id="65" w:author="李 争" w:date="2022-11-29T11:11:00Z"/>
          <w:rFonts w:ascii="黑体" w:eastAsia="黑体" w:hAnsi="黑体" w:cs="黑体"/>
          <w:sz w:val="32"/>
          <w:szCs w:val="32"/>
        </w:rPr>
      </w:pPr>
      <w:del w:id="66" w:author="李 争" w:date="2022-11-29T11:11:00Z">
        <w:r w:rsidDel="00F25DF0">
          <w:rPr>
            <w:rFonts w:ascii="黑体" w:eastAsia="黑体" w:hAnsi="黑体" w:cs="黑体" w:hint="eastAsia"/>
            <w:sz w:val="32"/>
            <w:szCs w:val="32"/>
          </w:rPr>
          <w:delText>投稿要求：</w:delText>
        </w:r>
      </w:del>
    </w:p>
    <w:p w14:paraId="4B4E5238" w14:textId="68FF61FB" w:rsidR="0069660D" w:rsidDel="00F25DF0" w:rsidRDefault="00000000">
      <w:pPr>
        <w:numPr>
          <w:ilvl w:val="0"/>
          <w:numId w:val="2"/>
        </w:numPr>
        <w:ind w:left="42" w:firstLine="598"/>
        <w:rPr>
          <w:del w:id="67" w:author="李 争" w:date="2022-11-29T11:11:00Z"/>
          <w:rFonts w:ascii="仿宋_GB2312" w:eastAsia="仿宋_GB2312" w:hAnsi="仿宋_GB2312" w:cs="仿宋_GB2312"/>
          <w:sz w:val="32"/>
          <w:szCs w:val="32"/>
        </w:rPr>
      </w:pPr>
      <w:del w:id="68" w:author="李 争" w:date="2022-11-29T11:11:00Z">
        <w:r w:rsidDel="00F25DF0">
          <w:rPr>
            <w:rFonts w:ascii="仿宋_GB2312" w:eastAsia="仿宋_GB2312" w:hAnsi="仿宋_GB2312" w:cs="仿宋_GB2312" w:hint="eastAsia"/>
            <w:sz w:val="32"/>
            <w:szCs w:val="32"/>
          </w:rPr>
          <w:delText>作品要求主题鲜明，传递正能量，要求思想精深，情感真挚，鼓励创新性表达；</w:delText>
        </w:r>
      </w:del>
    </w:p>
    <w:p w14:paraId="16B51C44" w14:textId="576EB659" w:rsidR="0069660D" w:rsidDel="00F25DF0" w:rsidRDefault="00000000">
      <w:pPr>
        <w:numPr>
          <w:ilvl w:val="0"/>
          <w:numId w:val="2"/>
        </w:numPr>
        <w:ind w:left="42" w:firstLine="598"/>
        <w:rPr>
          <w:del w:id="69" w:author="李 争" w:date="2022-11-29T11:11:00Z"/>
          <w:rFonts w:ascii="仿宋_GB2312" w:eastAsia="仿宋_GB2312" w:hAnsi="仿宋_GB2312" w:cs="仿宋_GB2312"/>
          <w:sz w:val="32"/>
          <w:szCs w:val="32"/>
        </w:rPr>
      </w:pPr>
      <w:del w:id="70" w:author="李 争" w:date="2022-11-29T11:11:00Z">
        <w:r w:rsidDel="00F25DF0">
          <w:rPr>
            <w:rFonts w:ascii="仿宋_GB2312" w:eastAsia="仿宋_GB2312" w:hAnsi="仿宋_GB2312" w:cs="仿宋_GB2312" w:hint="eastAsia"/>
            <w:sz w:val="32"/>
            <w:szCs w:val="32"/>
          </w:rPr>
          <w:delText>形式风格不限，要求结构严谨，制作精良，具有较强的艺术表现力和感染力；</w:delText>
        </w:r>
      </w:del>
    </w:p>
    <w:p w14:paraId="3D0A2216" w14:textId="02104A86" w:rsidR="0069660D" w:rsidDel="00F25DF0" w:rsidRDefault="00000000">
      <w:pPr>
        <w:numPr>
          <w:ilvl w:val="0"/>
          <w:numId w:val="2"/>
        </w:numPr>
        <w:ind w:left="42" w:firstLine="598"/>
        <w:rPr>
          <w:del w:id="71" w:author="李 争" w:date="2022-11-29T11:11:00Z"/>
          <w:rFonts w:ascii="仿宋_GB2312" w:eastAsia="仿宋_GB2312" w:hAnsi="仿宋_GB2312" w:cs="仿宋_GB2312"/>
          <w:sz w:val="32"/>
          <w:szCs w:val="32"/>
        </w:rPr>
      </w:pPr>
      <w:del w:id="72" w:author="李 争" w:date="2022-11-29T11:11:00Z">
        <w:r w:rsidDel="00F25DF0">
          <w:rPr>
            <w:rFonts w:ascii="仿宋_GB2312" w:eastAsia="仿宋_GB2312" w:hAnsi="仿宋_GB2312" w:cs="仿宋_GB2312" w:hint="eastAsia"/>
            <w:sz w:val="32"/>
            <w:szCs w:val="32"/>
          </w:rPr>
          <w:delText>不得违反《广告法》及关法律法规的要求；</w:delText>
        </w:r>
      </w:del>
    </w:p>
    <w:p w14:paraId="48CA8779" w14:textId="2F28D16E" w:rsidR="0069660D" w:rsidDel="00F25DF0" w:rsidRDefault="00000000">
      <w:pPr>
        <w:numPr>
          <w:ilvl w:val="0"/>
          <w:numId w:val="2"/>
        </w:numPr>
        <w:ind w:left="42" w:firstLine="598"/>
        <w:rPr>
          <w:del w:id="73" w:author="李 争" w:date="2022-11-29T11:11:00Z"/>
          <w:rFonts w:ascii="仿宋_GB2312" w:eastAsia="仿宋_GB2312" w:hAnsi="仿宋_GB2312" w:cs="仿宋_GB2312"/>
          <w:sz w:val="32"/>
          <w:szCs w:val="32"/>
        </w:rPr>
      </w:pPr>
      <w:del w:id="74" w:author="李 争" w:date="2022-11-29T11:11:00Z">
        <w:r w:rsidDel="00F25DF0">
          <w:rPr>
            <w:rFonts w:ascii="仿宋_GB2312" w:eastAsia="仿宋_GB2312" w:hAnsi="仿宋_GB2312" w:cs="仿宋_GB2312" w:hint="eastAsia"/>
            <w:sz w:val="32"/>
            <w:szCs w:val="32"/>
          </w:rPr>
          <w:delText>作品版权要求：所有投稿作品必须是投稿者本人或团体的原创作品，作品中采用的音乐、图像资料须为原创或无知识产权方面的争议。否则将取消参评资格，由此引起的法律责任由投稿者及单位自行承担。</w:delText>
        </w:r>
      </w:del>
    </w:p>
    <w:p w14:paraId="1CBC12DD" w14:textId="677727E5" w:rsidR="0069660D" w:rsidDel="00F25DF0" w:rsidRDefault="00000000">
      <w:pPr>
        <w:numPr>
          <w:ilvl w:val="0"/>
          <w:numId w:val="1"/>
        </w:numPr>
        <w:ind w:firstLineChars="200" w:firstLine="640"/>
        <w:rPr>
          <w:del w:id="75" w:author="李 争" w:date="2022-11-29T11:11:00Z"/>
          <w:rFonts w:ascii="黑体" w:eastAsia="黑体" w:hAnsi="黑体" w:cs="黑体"/>
          <w:sz w:val="32"/>
          <w:szCs w:val="32"/>
        </w:rPr>
      </w:pPr>
      <w:del w:id="76" w:author="李 争" w:date="2022-11-29T11:11:00Z">
        <w:r w:rsidDel="00F25DF0">
          <w:rPr>
            <w:rFonts w:ascii="黑体" w:eastAsia="黑体" w:hAnsi="黑体" w:cs="黑体" w:hint="eastAsia"/>
            <w:sz w:val="32"/>
            <w:szCs w:val="32"/>
          </w:rPr>
          <w:delText>奖项设置：</w:delText>
        </w:r>
      </w:del>
    </w:p>
    <w:p w14:paraId="762C5CF5" w14:textId="4A416A81" w:rsidR="0069660D" w:rsidDel="00F25DF0" w:rsidRDefault="00000000">
      <w:pPr>
        <w:numPr>
          <w:ilvl w:val="0"/>
          <w:numId w:val="3"/>
        </w:numPr>
        <w:ind w:firstLineChars="200" w:firstLine="643"/>
        <w:rPr>
          <w:del w:id="77" w:author="李 争" w:date="2022-11-29T11:11:00Z"/>
          <w:rFonts w:ascii="仿宋_GB2312" w:eastAsia="仿宋_GB2312" w:hAnsi="仿宋_GB2312" w:cs="仿宋_GB2312"/>
          <w:sz w:val="32"/>
          <w:szCs w:val="32"/>
        </w:rPr>
      </w:pPr>
      <w:del w:id="78" w:author="李 争" w:date="2022-11-29T11:11:00Z">
        <w:r w:rsidDel="00F25DF0">
          <w:rPr>
            <w:rFonts w:ascii="仿宋_GB2312" w:eastAsia="仿宋_GB2312" w:hAnsi="仿宋_GB2312" w:cs="仿宋_GB2312" w:hint="eastAsia"/>
            <w:b/>
            <w:bCs/>
            <w:sz w:val="32"/>
            <w:szCs w:val="32"/>
          </w:rPr>
          <w:delText>最佳公益广告奖</w:delText>
        </w:r>
        <w:r w:rsidDel="00F25DF0">
          <w:rPr>
            <w:rFonts w:ascii="仿宋_GB2312" w:eastAsia="仿宋_GB2312" w:hAnsi="仿宋_GB2312" w:cs="仿宋_GB2312" w:hint="eastAsia"/>
            <w:sz w:val="32"/>
            <w:szCs w:val="32"/>
          </w:rPr>
          <w:delText>：金奖1名，奖金10000元，颁发荣誉证书；银奖3名，奖金5000元，颁发荣誉证书；铜奖6名，奖金3000元，颁发荣誉证书；</w:delText>
        </w:r>
      </w:del>
    </w:p>
    <w:p w14:paraId="1EF71772" w14:textId="3504953A" w:rsidR="0069660D" w:rsidDel="00F25DF0" w:rsidRDefault="00000000">
      <w:pPr>
        <w:numPr>
          <w:ilvl w:val="0"/>
          <w:numId w:val="3"/>
        </w:numPr>
        <w:ind w:firstLineChars="200" w:firstLine="643"/>
        <w:rPr>
          <w:del w:id="79" w:author="李 争" w:date="2022-11-29T11:11:00Z"/>
          <w:rFonts w:ascii="仿宋_GB2312" w:eastAsia="仿宋_GB2312" w:hAnsi="仿宋_GB2312" w:cs="仿宋_GB2312"/>
          <w:sz w:val="32"/>
          <w:szCs w:val="32"/>
        </w:rPr>
      </w:pPr>
      <w:del w:id="80" w:author="李 争" w:date="2022-11-29T11:11:00Z">
        <w:r w:rsidDel="00F25DF0">
          <w:rPr>
            <w:rFonts w:ascii="仿宋_GB2312" w:eastAsia="仿宋_GB2312" w:hAnsi="仿宋_GB2312" w:cs="仿宋_GB2312" w:hint="eastAsia"/>
            <w:b/>
            <w:bCs/>
            <w:sz w:val="32"/>
            <w:szCs w:val="32"/>
          </w:rPr>
          <w:delText>优秀公益广告奖</w:delText>
        </w:r>
        <w:r w:rsidDel="00F25DF0">
          <w:rPr>
            <w:rFonts w:ascii="仿宋_GB2312" w:eastAsia="仿宋_GB2312" w:hAnsi="仿宋_GB2312" w:cs="仿宋_GB2312" w:hint="eastAsia"/>
            <w:sz w:val="32"/>
            <w:szCs w:val="32"/>
          </w:rPr>
          <w:delText>：10名，颁发荣誉证书；</w:delText>
        </w:r>
      </w:del>
    </w:p>
    <w:p w14:paraId="084B2E62" w14:textId="5E47C368" w:rsidR="0069660D" w:rsidDel="00F25DF0" w:rsidRDefault="00000000">
      <w:pPr>
        <w:numPr>
          <w:ilvl w:val="0"/>
          <w:numId w:val="3"/>
        </w:numPr>
        <w:ind w:firstLineChars="200" w:firstLine="643"/>
        <w:rPr>
          <w:del w:id="81" w:author="李 争" w:date="2022-11-29T11:11:00Z"/>
          <w:rFonts w:ascii="仿宋_GB2312" w:eastAsia="仿宋_GB2312" w:hAnsi="仿宋_GB2312" w:cs="仿宋_GB2312"/>
          <w:sz w:val="32"/>
          <w:szCs w:val="32"/>
        </w:rPr>
      </w:pPr>
      <w:del w:id="82" w:author="李 争" w:date="2022-11-29T11:11:00Z">
        <w:r w:rsidDel="00F25DF0">
          <w:rPr>
            <w:rFonts w:ascii="仿宋_GB2312" w:eastAsia="仿宋_GB2312" w:hAnsi="仿宋_GB2312" w:cs="仿宋_GB2312" w:hint="eastAsia"/>
            <w:b/>
            <w:bCs/>
            <w:sz w:val="32"/>
            <w:szCs w:val="32"/>
          </w:rPr>
          <w:delText>入围公益广告奖</w:delText>
        </w:r>
        <w:r w:rsidDel="00F25DF0">
          <w:rPr>
            <w:rFonts w:ascii="仿宋_GB2312" w:eastAsia="仿宋_GB2312" w:hAnsi="仿宋_GB2312" w:cs="仿宋_GB2312" w:hint="eastAsia"/>
            <w:sz w:val="32"/>
            <w:szCs w:val="32"/>
          </w:rPr>
          <w:delText>：20名，颁发荣誉证书；</w:delText>
        </w:r>
      </w:del>
    </w:p>
    <w:p w14:paraId="473F2165" w14:textId="497CA997" w:rsidR="0069660D" w:rsidDel="00F25DF0" w:rsidRDefault="00000000">
      <w:pPr>
        <w:numPr>
          <w:ilvl w:val="0"/>
          <w:numId w:val="3"/>
        </w:numPr>
        <w:ind w:firstLineChars="200" w:firstLine="643"/>
        <w:rPr>
          <w:del w:id="83" w:author="李 争" w:date="2022-11-29T11:11:00Z"/>
          <w:rFonts w:ascii="仿宋_GB2312" w:eastAsia="仿宋_GB2312" w:hAnsi="仿宋_GB2312" w:cs="仿宋_GB2312"/>
          <w:sz w:val="32"/>
          <w:szCs w:val="32"/>
        </w:rPr>
      </w:pPr>
      <w:del w:id="84" w:author="李 争" w:date="2022-11-29T11:11:00Z">
        <w:r w:rsidDel="00F25DF0">
          <w:rPr>
            <w:rFonts w:ascii="仿宋_GB2312" w:eastAsia="仿宋_GB2312" w:hAnsi="仿宋_GB2312" w:cs="仿宋_GB2312" w:hint="eastAsia"/>
            <w:b/>
            <w:bCs/>
            <w:sz w:val="32"/>
            <w:szCs w:val="32"/>
          </w:rPr>
          <w:delText>优秀组织奖</w:delText>
        </w:r>
        <w:r w:rsidDel="00F25DF0">
          <w:rPr>
            <w:rFonts w:ascii="仿宋_GB2312" w:eastAsia="仿宋_GB2312" w:hAnsi="仿宋_GB2312" w:cs="仿宋_GB2312" w:hint="eastAsia"/>
            <w:sz w:val="32"/>
            <w:szCs w:val="32"/>
          </w:rPr>
          <w:delText>：若干，为协助组织更多参赛作品的机构或个人颁发，颁发荣誉证书；</w:delText>
        </w:r>
      </w:del>
    </w:p>
    <w:p w14:paraId="5BF0F795" w14:textId="0AC7BB51" w:rsidR="0069660D" w:rsidDel="00F25DF0" w:rsidRDefault="00000000">
      <w:pPr>
        <w:numPr>
          <w:ilvl w:val="0"/>
          <w:numId w:val="3"/>
        </w:numPr>
        <w:ind w:firstLineChars="200" w:firstLine="643"/>
        <w:rPr>
          <w:del w:id="85" w:author="李 争" w:date="2022-11-29T11:11:00Z"/>
          <w:rFonts w:ascii="仿宋_GB2312" w:eastAsia="仿宋_GB2312" w:hAnsi="仿宋_GB2312" w:cs="仿宋_GB2312"/>
          <w:sz w:val="32"/>
          <w:szCs w:val="32"/>
        </w:rPr>
      </w:pPr>
      <w:del w:id="86" w:author="李 争" w:date="2022-11-29T11:11:00Z">
        <w:r w:rsidDel="00F25DF0">
          <w:rPr>
            <w:rFonts w:ascii="仿宋_GB2312" w:eastAsia="仿宋_GB2312" w:hAnsi="仿宋_GB2312" w:cs="仿宋_GB2312" w:hint="eastAsia"/>
            <w:b/>
            <w:bCs/>
            <w:sz w:val="32"/>
            <w:szCs w:val="32"/>
          </w:rPr>
          <w:delText>优秀指导教师奖</w:delText>
        </w:r>
        <w:r w:rsidDel="00F25DF0">
          <w:rPr>
            <w:rFonts w:ascii="仿宋_GB2312" w:eastAsia="仿宋_GB2312" w:hAnsi="仿宋_GB2312" w:cs="仿宋_GB2312" w:hint="eastAsia"/>
            <w:sz w:val="32"/>
            <w:szCs w:val="32"/>
          </w:rPr>
          <w:delText>：若干，为获奖学生选手的指导教师颁发，颁发荣誉证书。</w:delText>
        </w:r>
      </w:del>
    </w:p>
    <w:p w14:paraId="4656EB71" w14:textId="15277197" w:rsidR="0069660D" w:rsidDel="00F25DF0" w:rsidRDefault="00000000">
      <w:pPr>
        <w:numPr>
          <w:ilvl w:val="255"/>
          <w:numId w:val="0"/>
        </w:numPr>
        <w:ind w:firstLineChars="200" w:firstLine="640"/>
        <w:rPr>
          <w:del w:id="87" w:author="李 争" w:date="2022-11-29T11:11:00Z"/>
          <w:rFonts w:ascii="仿宋_GB2312" w:eastAsia="仿宋_GB2312" w:hAnsi="仿宋_GB2312" w:cs="仿宋_GB2312"/>
          <w:sz w:val="32"/>
          <w:szCs w:val="32"/>
        </w:rPr>
      </w:pPr>
      <w:del w:id="88" w:author="李 争" w:date="2022-11-29T11:11:00Z">
        <w:r w:rsidDel="00F25DF0">
          <w:rPr>
            <w:rFonts w:ascii="仿宋_GB2312" w:eastAsia="仿宋_GB2312" w:hAnsi="仿宋_GB2312" w:cs="仿宋_GB2312" w:hint="eastAsia"/>
            <w:sz w:val="32"/>
            <w:szCs w:val="32"/>
          </w:rPr>
          <w:delText>注：所有奖项奖金为税前金额，相关税费自行承担。</w:delText>
        </w:r>
      </w:del>
    </w:p>
    <w:p w14:paraId="0F931F80" w14:textId="41D3E8A2" w:rsidR="0069660D" w:rsidDel="00F25DF0" w:rsidRDefault="00000000">
      <w:pPr>
        <w:numPr>
          <w:ilvl w:val="0"/>
          <w:numId w:val="1"/>
        </w:numPr>
        <w:ind w:firstLineChars="200" w:firstLine="640"/>
        <w:rPr>
          <w:del w:id="89" w:author="李 争" w:date="2022-11-29T11:11:00Z"/>
          <w:rFonts w:ascii="黑体" w:eastAsia="黑体" w:hAnsi="黑体" w:cs="黑体"/>
          <w:sz w:val="32"/>
          <w:szCs w:val="32"/>
        </w:rPr>
      </w:pPr>
      <w:del w:id="90" w:author="李 争" w:date="2022-11-29T11:11:00Z">
        <w:r w:rsidDel="00F25DF0">
          <w:rPr>
            <w:rFonts w:ascii="黑体" w:eastAsia="黑体" w:hAnsi="黑体" w:cs="黑体" w:hint="eastAsia"/>
            <w:sz w:val="32"/>
            <w:szCs w:val="32"/>
          </w:rPr>
          <w:delText>投稿方式：</w:delText>
        </w:r>
      </w:del>
    </w:p>
    <w:p w14:paraId="1A2C35FD" w14:textId="006E421B" w:rsidR="0069660D" w:rsidDel="00F25DF0" w:rsidRDefault="00000000">
      <w:pPr>
        <w:numPr>
          <w:ilvl w:val="0"/>
          <w:numId w:val="4"/>
        </w:numPr>
        <w:ind w:firstLineChars="200" w:firstLine="640"/>
        <w:rPr>
          <w:del w:id="91" w:author="李 争" w:date="2022-11-29T11:11:00Z"/>
          <w:rFonts w:ascii="仿宋_GB2312" w:eastAsia="仿宋_GB2312" w:hAnsi="仿宋_GB2312" w:cs="仿宋_GB2312"/>
          <w:sz w:val="32"/>
          <w:szCs w:val="32"/>
        </w:rPr>
      </w:pPr>
      <w:del w:id="92" w:author="李 争" w:date="2022-11-29T11:11:00Z">
        <w:r w:rsidDel="00F25DF0">
          <w:rPr>
            <w:rFonts w:ascii="仿宋_GB2312" w:eastAsia="仿宋_GB2312" w:hAnsi="仿宋_GB2312" w:cs="仿宋_GB2312" w:hint="eastAsia"/>
            <w:sz w:val="32"/>
            <w:szCs w:val="32"/>
          </w:rPr>
          <w:delText>登录北京文创平台官方网站：</w:delText>
        </w:r>
        <w:r w:rsidDel="00F25DF0">
          <w:fldChar w:fldCharType="begin"/>
        </w:r>
        <w:r w:rsidDel="00F25DF0">
          <w:delInstrText>HYPERLINK "https://ip.vcgvip.com"</w:delInstrText>
        </w:r>
        <w:r w:rsidDel="00F25DF0">
          <w:fldChar w:fldCharType="separate"/>
        </w:r>
        <w:r w:rsidDel="00F25DF0">
          <w:rPr>
            <w:rFonts w:ascii="仿宋_GB2312" w:eastAsia="仿宋_GB2312" w:hAnsi="仿宋_GB2312" w:cs="仿宋_GB2312" w:hint="eastAsia"/>
            <w:sz w:val="32"/>
            <w:szCs w:val="32"/>
            <w:u w:val="single"/>
          </w:rPr>
          <w:delText>https://ip.vcgvip.com</w:delText>
        </w:r>
        <w:r w:rsidDel="00F25DF0">
          <w:rPr>
            <w:rFonts w:ascii="仿宋_GB2312" w:eastAsia="仿宋_GB2312" w:hAnsi="仿宋_GB2312" w:cs="仿宋_GB2312"/>
            <w:sz w:val="32"/>
            <w:szCs w:val="32"/>
            <w:u w:val="single"/>
          </w:rPr>
          <w:fldChar w:fldCharType="end"/>
        </w:r>
        <w:r w:rsidDel="00F25DF0">
          <w:rPr>
            <w:rFonts w:ascii="仿宋_GB2312" w:eastAsia="仿宋_GB2312" w:hAnsi="仿宋_GB2312" w:cs="仿宋_GB2312" w:hint="eastAsia"/>
            <w:sz w:val="32"/>
            <w:szCs w:val="32"/>
          </w:rPr>
          <w:delText>，或点击阅读原文，线上注册报名，上传报名表和参赛作品。</w:delText>
        </w:r>
      </w:del>
    </w:p>
    <w:p w14:paraId="2D1FDF23" w14:textId="70A4DEE9" w:rsidR="0069660D" w:rsidDel="00F25DF0" w:rsidRDefault="00000000">
      <w:pPr>
        <w:widowControl/>
        <w:numPr>
          <w:ilvl w:val="0"/>
          <w:numId w:val="4"/>
        </w:numPr>
        <w:ind w:firstLineChars="200" w:firstLine="640"/>
        <w:jc w:val="left"/>
        <w:rPr>
          <w:del w:id="93" w:author="李 争" w:date="2022-11-29T11:11:00Z"/>
          <w:rFonts w:ascii="仿宋_GB2312" w:eastAsia="仿宋_GB2312" w:hAnsi="仿宋_GB2312" w:cs="仿宋_GB2312"/>
          <w:sz w:val="32"/>
          <w:szCs w:val="32"/>
        </w:rPr>
      </w:pPr>
      <w:del w:id="94" w:author="李 争" w:date="2022-11-29T11:11:00Z">
        <w:r w:rsidDel="00F25DF0">
          <w:rPr>
            <w:rFonts w:ascii="仿宋_GB2312" w:eastAsia="仿宋_GB2312" w:hAnsi="仿宋_GB2312" w:cs="仿宋_GB2312"/>
            <w:sz w:val="32"/>
            <w:szCs w:val="32"/>
            <w:lang w:bidi="ar"/>
          </w:rPr>
          <w:delText>同一用户的多个作品，请每</w:delText>
        </w:r>
        <w:r w:rsidDel="00F25DF0">
          <w:rPr>
            <w:rFonts w:ascii="仿宋_GB2312" w:eastAsia="仿宋_GB2312" w:hAnsi="仿宋_GB2312" w:cs="仿宋_GB2312" w:hint="eastAsia"/>
            <w:sz w:val="32"/>
            <w:szCs w:val="32"/>
            <w:lang w:bidi="ar"/>
          </w:rPr>
          <w:delText>一</w:delText>
        </w:r>
        <w:r w:rsidDel="00F25DF0">
          <w:rPr>
            <w:rFonts w:ascii="仿宋_GB2312" w:eastAsia="仿宋_GB2312" w:hAnsi="仿宋_GB2312" w:cs="仿宋_GB2312"/>
            <w:sz w:val="32"/>
            <w:szCs w:val="32"/>
            <w:lang w:bidi="ar"/>
          </w:rPr>
          <w:delText>件参赛作品上传</w:delText>
        </w:r>
        <w:r w:rsidDel="00F25DF0">
          <w:rPr>
            <w:rFonts w:ascii="仿宋_GB2312" w:eastAsia="仿宋_GB2312" w:hAnsi="仿宋_GB2312" w:cs="仿宋_GB2312" w:hint="eastAsia"/>
            <w:sz w:val="32"/>
            <w:szCs w:val="32"/>
            <w:lang w:bidi="ar"/>
          </w:rPr>
          <w:delText>一</w:delText>
        </w:r>
        <w:r w:rsidDel="00F25DF0">
          <w:rPr>
            <w:rFonts w:ascii="仿宋_GB2312" w:eastAsia="仿宋_GB2312" w:hAnsi="仿宋_GB2312" w:cs="仿宋_GB2312"/>
            <w:sz w:val="32"/>
            <w:szCs w:val="32"/>
            <w:lang w:bidi="ar"/>
          </w:rPr>
          <w:delText>次，</w:delText>
        </w:r>
        <w:r w:rsidDel="00F25DF0">
          <w:rPr>
            <w:rFonts w:ascii="仿宋_GB2312" w:eastAsia="仿宋_GB2312" w:hAnsi="仿宋_GB2312" w:cs="仿宋_GB2312" w:hint="eastAsia"/>
            <w:sz w:val="32"/>
            <w:szCs w:val="32"/>
            <w:lang w:bidi="ar"/>
          </w:rPr>
          <w:delText>产生一个</w:delText>
        </w:r>
        <w:r w:rsidDel="00F25DF0">
          <w:rPr>
            <w:rFonts w:ascii="仿宋_GB2312" w:eastAsia="仿宋_GB2312" w:hAnsi="仿宋_GB2312" w:cs="仿宋_GB2312"/>
            <w:sz w:val="32"/>
            <w:szCs w:val="32"/>
            <w:lang w:bidi="ar"/>
          </w:rPr>
          <w:delText>独</w:delText>
        </w:r>
        <w:r w:rsidDel="00F25DF0">
          <w:rPr>
            <w:rFonts w:ascii="仿宋_GB2312" w:eastAsia="仿宋_GB2312" w:hAnsi="仿宋_GB2312" w:cs="仿宋_GB2312" w:hint="eastAsia"/>
            <w:sz w:val="32"/>
            <w:szCs w:val="32"/>
            <w:lang w:bidi="ar"/>
          </w:rPr>
          <w:delText>立</w:delText>
        </w:r>
        <w:r w:rsidDel="00F25DF0">
          <w:rPr>
            <w:rFonts w:ascii="仿宋_GB2312" w:eastAsia="仿宋_GB2312" w:hAnsi="仿宋_GB2312" w:cs="仿宋_GB2312"/>
            <w:sz w:val="32"/>
            <w:szCs w:val="32"/>
            <w:lang w:bidi="ar"/>
          </w:rPr>
          <w:delText>的作品链接，避免</w:delText>
        </w:r>
        <w:r w:rsidDel="00F25DF0">
          <w:rPr>
            <w:rFonts w:ascii="仿宋_GB2312" w:eastAsia="仿宋_GB2312" w:hAnsi="仿宋_GB2312" w:cs="仿宋_GB2312" w:hint="eastAsia"/>
            <w:sz w:val="32"/>
            <w:szCs w:val="32"/>
            <w:lang w:bidi="ar"/>
          </w:rPr>
          <w:delText>同一用户ID</w:delText>
        </w:r>
        <w:r w:rsidDel="00F25DF0">
          <w:rPr>
            <w:rFonts w:ascii="仿宋_GB2312" w:eastAsia="仿宋_GB2312" w:hAnsi="仿宋_GB2312" w:cs="仿宋_GB2312"/>
            <w:sz w:val="32"/>
            <w:szCs w:val="32"/>
            <w:lang w:bidi="ar"/>
          </w:rPr>
          <w:delText>同时上传多个作品，影响后期作品评审。</w:delText>
        </w:r>
      </w:del>
    </w:p>
    <w:p w14:paraId="3AC00C58" w14:textId="6122E3C0" w:rsidR="0069660D" w:rsidDel="00F25DF0" w:rsidRDefault="00000000">
      <w:pPr>
        <w:numPr>
          <w:ilvl w:val="0"/>
          <w:numId w:val="4"/>
        </w:numPr>
        <w:ind w:firstLineChars="200" w:firstLine="640"/>
        <w:rPr>
          <w:del w:id="95" w:author="李 争" w:date="2022-11-29T11:11:00Z"/>
          <w:rFonts w:ascii="仿宋_GB2312" w:eastAsia="仿宋_GB2312" w:hAnsi="仿宋_GB2312" w:cs="仿宋_GB2312"/>
          <w:sz w:val="32"/>
          <w:szCs w:val="32"/>
        </w:rPr>
      </w:pPr>
      <w:del w:id="96" w:author="李 争" w:date="2022-11-29T11:11:00Z">
        <w:r w:rsidDel="00F25DF0">
          <w:rPr>
            <w:rFonts w:ascii="仿宋_GB2312" w:eastAsia="仿宋_GB2312" w:hAnsi="仿宋_GB2312" w:cs="仿宋_GB2312" w:hint="eastAsia"/>
            <w:sz w:val="32"/>
            <w:szCs w:val="32"/>
          </w:rPr>
          <w:delText>上传参赛作品包括以下电子文件：</w:delText>
        </w:r>
      </w:del>
    </w:p>
    <w:p w14:paraId="74A66282" w14:textId="22AC9760" w:rsidR="0069660D" w:rsidDel="00F25DF0" w:rsidRDefault="00000000">
      <w:pPr>
        <w:numPr>
          <w:ilvl w:val="1"/>
          <w:numId w:val="4"/>
        </w:numPr>
        <w:ind w:left="420" w:firstLineChars="200" w:firstLine="640"/>
        <w:rPr>
          <w:del w:id="97" w:author="李 争" w:date="2022-11-29T11:11:00Z"/>
          <w:rFonts w:ascii="仿宋_GB2312" w:eastAsia="仿宋_GB2312" w:hAnsi="仿宋_GB2312" w:cs="仿宋_GB2312"/>
          <w:sz w:val="32"/>
          <w:szCs w:val="32"/>
        </w:rPr>
      </w:pPr>
      <w:del w:id="98" w:author="李 争" w:date="2022-11-29T11:11:00Z">
        <w:r w:rsidDel="00F25DF0">
          <w:rPr>
            <w:rFonts w:ascii="仿宋_GB2312" w:eastAsia="仿宋_GB2312" w:hAnsi="仿宋_GB2312" w:cs="仿宋_GB2312" w:hint="eastAsia"/>
            <w:sz w:val="32"/>
            <w:szCs w:val="32"/>
          </w:rPr>
          <w:delText>报名表：DOC等文字格式和PDF扫描件各1份，点击文末链接下载模板，以附件形式上传至参赛平台；</w:delText>
        </w:r>
      </w:del>
    </w:p>
    <w:p w14:paraId="2E1E0D90" w14:textId="4904866B" w:rsidR="0069660D" w:rsidDel="00F25DF0" w:rsidRDefault="00000000">
      <w:pPr>
        <w:numPr>
          <w:ilvl w:val="1"/>
          <w:numId w:val="4"/>
        </w:numPr>
        <w:ind w:left="420" w:firstLineChars="200" w:firstLine="640"/>
        <w:rPr>
          <w:del w:id="99" w:author="李 争" w:date="2022-11-29T11:11:00Z"/>
          <w:rFonts w:ascii="仿宋_GB2312" w:eastAsia="仿宋_GB2312" w:hAnsi="仿宋_GB2312" w:cs="仿宋_GB2312"/>
          <w:sz w:val="32"/>
          <w:szCs w:val="32"/>
        </w:rPr>
      </w:pPr>
      <w:del w:id="100" w:author="李 争" w:date="2022-11-29T11:11:00Z">
        <w:r w:rsidDel="00F25DF0">
          <w:rPr>
            <w:rFonts w:ascii="仿宋_GB2312" w:eastAsia="仿宋_GB2312" w:hAnsi="仿宋_GB2312" w:cs="仿宋_GB2312" w:hint="eastAsia"/>
            <w:sz w:val="32"/>
            <w:szCs w:val="32"/>
          </w:rPr>
          <w:delText>作品说明：包括作品名称和创作理念等，不要出现作者相关信息；</w:delText>
        </w:r>
      </w:del>
    </w:p>
    <w:p w14:paraId="51FB1C5C" w14:textId="12199087" w:rsidR="0069660D" w:rsidDel="00F25DF0" w:rsidRDefault="00000000">
      <w:pPr>
        <w:numPr>
          <w:ilvl w:val="1"/>
          <w:numId w:val="4"/>
        </w:numPr>
        <w:ind w:left="420" w:firstLineChars="200" w:firstLine="640"/>
        <w:rPr>
          <w:del w:id="101" w:author="李 争" w:date="2022-11-29T11:11:00Z"/>
          <w:rFonts w:ascii="仿宋_GB2312" w:eastAsia="仿宋_GB2312" w:hAnsi="仿宋_GB2312" w:cs="仿宋_GB2312"/>
          <w:sz w:val="32"/>
          <w:szCs w:val="32"/>
        </w:rPr>
      </w:pPr>
      <w:del w:id="102" w:author="李 争" w:date="2022-11-29T11:11:00Z">
        <w:r w:rsidDel="00F25DF0">
          <w:rPr>
            <w:rFonts w:ascii="仿宋_GB2312" w:eastAsia="仿宋_GB2312" w:hAnsi="仿宋_GB2312" w:cs="仿宋_GB2312" w:hint="eastAsia"/>
            <w:sz w:val="32"/>
            <w:szCs w:val="32"/>
          </w:rPr>
          <w:delText>动画公益广告视频作品：1个，时长不超过2分钟，视频分辨率不低于1280×1080，采用H.264压缩编码标准,并使用MP4格式封装；</w:delText>
        </w:r>
      </w:del>
    </w:p>
    <w:p w14:paraId="297BE777" w14:textId="361F1D06" w:rsidR="0069660D" w:rsidDel="00F25DF0" w:rsidRDefault="00000000">
      <w:pPr>
        <w:numPr>
          <w:ilvl w:val="1"/>
          <w:numId w:val="4"/>
        </w:numPr>
        <w:ind w:left="420" w:firstLineChars="200" w:firstLine="640"/>
        <w:rPr>
          <w:del w:id="103" w:author="李 争" w:date="2022-11-29T11:11:00Z"/>
          <w:rFonts w:ascii="仿宋_GB2312" w:eastAsia="仿宋_GB2312" w:hAnsi="仿宋_GB2312" w:cs="仿宋_GB2312"/>
          <w:sz w:val="32"/>
          <w:szCs w:val="32"/>
        </w:rPr>
      </w:pPr>
      <w:del w:id="104" w:author="李 争" w:date="2022-11-29T11:11:00Z">
        <w:r w:rsidDel="00F25DF0">
          <w:rPr>
            <w:rFonts w:ascii="仿宋_GB2312" w:eastAsia="仿宋_GB2312" w:hAnsi="仿宋_GB2312" w:cs="仿宋_GB2312" w:hint="eastAsia"/>
            <w:sz w:val="32"/>
            <w:szCs w:val="32"/>
          </w:rPr>
          <w:delText>广告作品海报：1-2张，尺寸60cm×90cm，分辨率150dpi；</w:delText>
        </w:r>
      </w:del>
    </w:p>
    <w:p w14:paraId="116B853E" w14:textId="143478E5" w:rsidR="0069660D" w:rsidDel="00F25DF0" w:rsidRDefault="00000000">
      <w:pPr>
        <w:numPr>
          <w:ilvl w:val="1"/>
          <w:numId w:val="4"/>
        </w:numPr>
        <w:ind w:left="420" w:firstLineChars="200" w:firstLine="640"/>
        <w:rPr>
          <w:del w:id="105" w:author="李 争" w:date="2022-11-29T11:11:00Z"/>
          <w:rFonts w:ascii="仿宋_GB2312" w:eastAsia="仿宋_GB2312" w:hAnsi="仿宋_GB2312" w:cs="仿宋_GB2312"/>
          <w:sz w:val="32"/>
          <w:szCs w:val="32"/>
        </w:rPr>
      </w:pPr>
      <w:del w:id="106" w:author="李 争" w:date="2022-11-29T11:11:00Z">
        <w:r w:rsidDel="00F25DF0">
          <w:rPr>
            <w:rFonts w:ascii="仿宋_GB2312" w:eastAsia="仿宋_GB2312" w:hAnsi="仿宋_GB2312" w:cs="仿宋_GB2312" w:hint="eastAsia"/>
            <w:sz w:val="32"/>
            <w:szCs w:val="32"/>
          </w:rPr>
          <w:delText>视频作品经典镜头截图：6张，A3横版，分辨率150dpi。</w:delText>
        </w:r>
      </w:del>
    </w:p>
    <w:p w14:paraId="64E35A29" w14:textId="03FE243C" w:rsidR="0069660D" w:rsidDel="00F25DF0" w:rsidRDefault="00000000">
      <w:pPr>
        <w:numPr>
          <w:ilvl w:val="0"/>
          <w:numId w:val="4"/>
        </w:numPr>
        <w:ind w:firstLineChars="200" w:firstLine="640"/>
        <w:rPr>
          <w:del w:id="107" w:author="李 争" w:date="2022-11-29T11:11:00Z"/>
          <w:rFonts w:ascii="仿宋_GB2312" w:eastAsia="仿宋_GB2312" w:hAnsi="仿宋_GB2312" w:cs="仿宋_GB2312"/>
          <w:sz w:val="32"/>
          <w:szCs w:val="32"/>
        </w:rPr>
      </w:pPr>
      <w:del w:id="108" w:author="李 争" w:date="2022-11-29T11:11:00Z">
        <w:r w:rsidDel="00F25DF0">
          <w:rPr>
            <w:rFonts w:ascii="仿宋_GB2312" w:eastAsia="仿宋_GB2312" w:hAnsi="仿宋_GB2312" w:cs="仿宋_GB2312" w:hint="eastAsia"/>
            <w:sz w:val="32"/>
            <w:szCs w:val="32"/>
          </w:rPr>
          <w:delText>报名截稿日期：2023年3月20日23：59</w:delText>
        </w:r>
      </w:del>
    </w:p>
    <w:p w14:paraId="0106D168" w14:textId="4C090152" w:rsidR="0069660D" w:rsidDel="00F25DF0" w:rsidRDefault="00000000">
      <w:pPr>
        <w:numPr>
          <w:ilvl w:val="0"/>
          <w:numId w:val="1"/>
        </w:numPr>
        <w:ind w:firstLineChars="200" w:firstLine="640"/>
        <w:rPr>
          <w:del w:id="109" w:author="李 争" w:date="2022-11-29T11:11:00Z"/>
          <w:rFonts w:ascii="黑体" w:eastAsia="黑体" w:hAnsi="黑体" w:cs="黑体"/>
          <w:sz w:val="32"/>
          <w:szCs w:val="32"/>
        </w:rPr>
      </w:pPr>
      <w:del w:id="110" w:author="李 争" w:date="2022-11-29T11:11:00Z">
        <w:r w:rsidDel="00F25DF0">
          <w:rPr>
            <w:rFonts w:ascii="黑体" w:eastAsia="黑体" w:hAnsi="黑体" w:cs="黑体" w:hint="eastAsia"/>
            <w:sz w:val="32"/>
            <w:szCs w:val="32"/>
          </w:rPr>
          <w:delText>联系方式</w:delText>
        </w:r>
      </w:del>
    </w:p>
    <w:p w14:paraId="7D9C3594" w14:textId="48B4563A" w:rsidR="0069660D" w:rsidDel="00F25DF0" w:rsidRDefault="00000000">
      <w:pPr>
        <w:ind w:firstLineChars="200" w:firstLine="640"/>
        <w:jc w:val="left"/>
        <w:rPr>
          <w:del w:id="111" w:author="李 争" w:date="2022-11-29T11:11:00Z"/>
          <w:rFonts w:ascii="仿宋_GB2312" w:eastAsia="仿宋_GB2312" w:hAnsi="仿宋_GB2312" w:cs="仿宋_GB2312"/>
          <w:sz w:val="32"/>
          <w:szCs w:val="32"/>
        </w:rPr>
      </w:pPr>
      <w:del w:id="112" w:author="李 争" w:date="2022-11-29T11:11:00Z">
        <w:r w:rsidDel="00F25DF0">
          <w:rPr>
            <w:rFonts w:ascii="仿宋_GB2312" w:eastAsia="仿宋_GB2312" w:hAnsi="仿宋_GB2312" w:cs="仿宋_GB2312" w:hint="eastAsia"/>
            <w:sz w:val="32"/>
            <w:szCs w:val="32"/>
          </w:rPr>
          <w:delText>联系人：张老师</w:delText>
        </w:r>
      </w:del>
    </w:p>
    <w:p w14:paraId="6CC074D0" w14:textId="0097D0D9" w:rsidR="0069660D" w:rsidDel="00F25DF0" w:rsidRDefault="00000000">
      <w:pPr>
        <w:ind w:firstLineChars="200" w:firstLine="640"/>
        <w:jc w:val="left"/>
        <w:rPr>
          <w:del w:id="113" w:author="李 争" w:date="2022-11-29T11:11:00Z"/>
          <w:rFonts w:ascii="仿宋_GB2312" w:eastAsia="仿宋_GB2312" w:hAnsi="仿宋_GB2312" w:cs="仿宋_GB2312"/>
          <w:sz w:val="32"/>
          <w:szCs w:val="32"/>
        </w:rPr>
      </w:pPr>
      <w:del w:id="114" w:author="李 争" w:date="2022-11-29T11:11:00Z">
        <w:r w:rsidDel="00F25DF0">
          <w:rPr>
            <w:rFonts w:ascii="仿宋_GB2312" w:eastAsia="仿宋_GB2312" w:hAnsi="仿宋_GB2312" w:cs="仿宋_GB2312" w:hint="eastAsia"/>
            <w:sz w:val="32"/>
            <w:szCs w:val="32"/>
          </w:rPr>
          <w:delText>联系电话：15001172387</w:delText>
        </w:r>
      </w:del>
    </w:p>
    <w:p w14:paraId="2E4E334B" w14:textId="1DB8901C" w:rsidR="0069660D" w:rsidRDefault="00000000">
      <w:pPr>
        <w:rPr>
          <w:rFonts w:ascii="仿宋_GB2312" w:eastAsia="仿宋_GB2312" w:hAnsi="仿宋_GB2312" w:cs="仿宋_GB2312"/>
          <w:sz w:val="32"/>
          <w:szCs w:val="32"/>
        </w:rPr>
      </w:pPr>
      <w:del w:id="115" w:author="李 争" w:date="2022-11-29T11:11:00Z">
        <w:r w:rsidDel="00F25DF0">
          <w:rPr>
            <w:rFonts w:ascii="仿宋_GB2312" w:eastAsia="仿宋_GB2312" w:hAnsi="仿宋_GB2312" w:cs="仿宋_GB2312" w:hint="eastAsia"/>
            <w:sz w:val="32"/>
            <w:szCs w:val="32"/>
          </w:rPr>
          <w:br w:type="page"/>
        </w:r>
      </w:del>
    </w:p>
    <w:p w14:paraId="09129519" w14:textId="77777777" w:rsidR="0069660D" w:rsidRDefault="00000000">
      <w:pPr>
        <w:rPr>
          <w:rFonts w:ascii="黑体" w:eastAsia="黑体" w:hAnsi="黑体" w:cs="黑体"/>
          <w:sz w:val="32"/>
          <w:szCs w:val="32"/>
        </w:rPr>
      </w:pPr>
      <w:r>
        <w:rPr>
          <w:rFonts w:ascii="黑体" w:eastAsia="黑体" w:hAnsi="黑体" w:cs="黑体" w:hint="eastAsia"/>
          <w:sz w:val="32"/>
          <w:szCs w:val="32"/>
        </w:rPr>
        <w:t>附：参赛报名表（模板）</w:t>
      </w:r>
    </w:p>
    <w:p w14:paraId="28EE932F" w14:textId="77777777" w:rsidR="0069660D" w:rsidRDefault="00000000">
      <w:pPr>
        <w:jc w:val="center"/>
        <w:rPr>
          <w:rFonts w:ascii="宋体-简" w:eastAsia="宋体-简" w:hAnsi="宋体-简"/>
          <w:sz w:val="36"/>
          <w:szCs w:val="36"/>
        </w:rPr>
      </w:pPr>
      <w:r>
        <w:rPr>
          <w:rFonts w:ascii="宋体-简" w:eastAsia="宋体-简" w:hAnsi="宋体-简" w:hint="eastAsia"/>
          <w:sz w:val="36"/>
          <w:szCs w:val="36"/>
        </w:rPr>
        <w:t>2022年</w:t>
      </w:r>
      <w:del w:id="116" w:author="anonymity" w:date="2022-11-28T19:11:00Z">
        <w:r>
          <w:rPr>
            <w:rFonts w:ascii="宋体-简" w:eastAsia="宋体-简" w:hAnsi="宋体-简" w:hint="eastAsia"/>
            <w:sz w:val="36"/>
            <w:szCs w:val="36"/>
          </w:rPr>
          <w:delText>全国</w:delText>
        </w:r>
      </w:del>
      <w:r>
        <w:rPr>
          <w:rFonts w:ascii="宋体-简" w:eastAsia="宋体-简" w:hAnsi="宋体-简" w:hint="eastAsia"/>
          <w:sz w:val="36"/>
          <w:szCs w:val="36"/>
        </w:rPr>
        <w:t>动画公益广告大赛参赛报名表</w:t>
      </w:r>
    </w:p>
    <w:p w14:paraId="63914744" w14:textId="77777777" w:rsidR="0069660D" w:rsidRDefault="00000000">
      <w:pPr>
        <w:rPr>
          <w:rFonts w:ascii="宋体-简" w:eastAsia="宋体-简" w:hAnsi="宋体-简"/>
          <w:sz w:val="24"/>
        </w:rPr>
      </w:pPr>
      <w:r>
        <w:rPr>
          <w:rFonts w:ascii="宋体-简" w:eastAsia="宋体-简" w:hAnsi="宋体-简" w:hint="eastAsia"/>
          <w:sz w:val="24"/>
        </w:rPr>
        <w:t>作品ID：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9"/>
        <w:gridCol w:w="706"/>
        <w:gridCol w:w="884"/>
        <w:gridCol w:w="1081"/>
        <w:gridCol w:w="1575"/>
        <w:gridCol w:w="735"/>
        <w:gridCol w:w="1882"/>
      </w:tblGrid>
      <w:tr w:rsidR="0069660D" w14:paraId="08B51A9A" w14:textId="77777777">
        <w:trPr>
          <w:trHeight w:val="624"/>
        </w:trPr>
        <w:tc>
          <w:tcPr>
            <w:tcW w:w="1659" w:type="dxa"/>
            <w:vAlign w:val="center"/>
          </w:tcPr>
          <w:p w14:paraId="5767E9B2" w14:textId="77777777" w:rsidR="0069660D" w:rsidRDefault="00000000">
            <w:pPr>
              <w:jc w:val="center"/>
              <w:rPr>
                <w:rFonts w:ascii="宋体-简" w:eastAsia="宋体-简" w:hAnsi="宋体-简"/>
                <w:sz w:val="24"/>
              </w:rPr>
            </w:pPr>
            <w:r>
              <w:rPr>
                <w:rFonts w:ascii="宋体-简" w:eastAsia="宋体-简" w:hAnsi="宋体-简" w:hint="eastAsia"/>
                <w:sz w:val="24"/>
              </w:rPr>
              <w:t>作品名称</w:t>
            </w:r>
          </w:p>
        </w:tc>
        <w:tc>
          <w:tcPr>
            <w:tcW w:w="6863" w:type="dxa"/>
            <w:gridSpan w:val="6"/>
            <w:vAlign w:val="center"/>
          </w:tcPr>
          <w:p w14:paraId="487D4461" w14:textId="77777777" w:rsidR="0069660D" w:rsidRDefault="0069660D">
            <w:pPr>
              <w:jc w:val="left"/>
              <w:rPr>
                <w:rFonts w:ascii="宋体-简" w:eastAsia="宋体-简" w:hAnsi="宋体-简"/>
                <w:sz w:val="24"/>
              </w:rPr>
            </w:pPr>
          </w:p>
        </w:tc>
      </w:tr>
      <w:tr w:rsidR="0069660D" w14:paraId="1C7CBC5F" w14:textId="77777777">
        <w:trPr>
          <w:trHeight w:val="624"/>
        </w:trPr>
        <w:tc>
          <w:tcPr>
            <w:tcW w:w="1659" w:type="dxa"/>
            <w:vMerge w:val="restart"/>
            <w:vAlign w:val="center"/>
          </w:tcPr>
          <w:p w14:paraId="26CA45DC" w14:textId="77777777" w:rsidR="0069660D" w:rsidRDefault="00000000">
            <w:pPr>
              <w:jc w:val="center"/>
              <w:rPr>
                <w:rFonts w:ascii="宋体-简" w:eastAsia="宋体-简" w:hAnsi="宋体-简"/>
                <w:sz w:val="24"/>
              </w:rPr>
            </w:pPr>
            <w:r>
              <w:rPr>
                <w:rFonts w:ascii="宋体-简" w:eastAsia="宋体-简" w:hAnsi="宋体-简" w:hint="eastAsia"/>
                <w:sz w:val="24"/>
              </w:rPr>
              <w:t>作者姓名</w:t>
            </w:r>
          </w:p>
        </w:tc>
        <w:tc>
          <w:tcPr>
            <w:tcW w:w="1590" w:type="dxa"/>
            <w:gridSpan w:val="2"/>
            <w:vAlign w:val="center"/>
          </w:tcPr>
          <w:p w14:paraId="38E6E070" w14:textId="77777777" w:rsidR="0069660D" w:rsidRDefault="00000000">
            <w:pPr>
              <w:jc w:val="center"/>
              <w:rPr>
                <w:rFonts w:ascii="宋体-简" w:eastAsia="宋体-简" w:hAnsi="宋体-简"/>
                <w:sz w:val="24"/>
              </w:rPr>
            </w:pPr>
            <w:r>
              <w:rPr>
                <w:rFonts w:ascii="宋体-简" w:eastAsia="宋体-简" w:hAnsi="宋体-简" w:hint="eastAsia"/>
                <w:sz w:val="24"/>
              </w:rPr>
              <w:t>第一作者</w:t>
            </w:r>
          </w:p>
        </w:tc>
        <w:tc>
          <w:tcPr>
            <w:tcW w:w="5273" w:type="dxa"/>
            <w:gridSpan w:val="4"/>
            <w:vAlign w:val="center"/>
          </w:tcPr>
          <w:p w14:paraId="0C3D0886" w14:textId="77777777" w:rsidR="0069660D" w:rsidRDefault="0069660D">
            <w:pPr>
              <w:jc w:val="left"/>
              <w:rPr>
                <w:rFonts w:ascii="宋体-简" w:eastAsia="宋体-简" w:hAnsi="宋体-简"/>
                <w:sz w:val="24"/>
              </w:rPr>
            </w:pPr>
          </w:p>
        </w:tc>
      </w:tr>
      <w:tr w:rsidR="0069660D" w14:paraId="1E695881" w14:textId="77777777">
        <w:trPr>
          <w:trHeight w:val="624"/>
        </w:trPr>
        <w:tc>
          <w:tcPr>
            <w:tcW w:w="1659" w:type="dxa"/>
            <w:vMerge/>
            <w:vAlign w:val="center"/>
          </w:tcPr>
          <w:p w14:paraId="78534B1F" w14:textId="77777777" w:rsidR="0069660D" w:rsidRDefault="0069660D">
            <w:pPr>
              <w:jc w:val="center"/>
              <w:rPr>
                <w:rFonts w:ascii="宋体-简" w:eastAsia="宋体-简" w:hAnsi="宋体-简"/>
                <w:sz w:val="24"/>
              </w:rPr>
            </w:pPr>
          </w:p>
        </w:tc>
        <w:tc>
          <w:tcPr>
            <w:tcW w:w="1590" w:type="dxa"/>
            <w:gridSpan w:val="2"/>
            <w:vAlign w:val="center"/>
          </w:tcPr>
          <w:p w14:paraId="2E75D076" w14:textId="77777777" w:rsidR="0069660D" w:rsidRDefault="00000000">
            <w:pPr>
              <w:jc w:val="center"/>
              <w:rPr>
                <w:rFonts w:ascii="宋体-简" w:eastAsia="宋体-简" w:hAnsi="宋体-简"/>
                <w:sz w:val="24"/>
              </w:rPr>
            </w:pPr>
            <w:r>
              <w:rPr>
                <w:rFonts w:ascii="宋体-简" w:eastAsia="宋体-简" w:hAnsi="宋体-简" w:hint="eastAsia"/>
                <w:sz w:val="24"/>
              </w:rPr>
              <w:t>其他作者</w:t>
            </w:r>
          </w:p>
        </w:tc>
        <w:tc>
          <w:tcPr>
            <w:tcW w:w="5273" w:type="dxa"/>
            <w:gridSpan w:val="4"/>
            <w:vAlign w:val="center"/>
          </w:tcPr>
          <w:p w14:paraId="78CAFD6E" w14:textId="77777777" w:rsidR="0069660D" w:rsidRDefault="0069660D">
            <w:pPr>
              <w:jc w:val="left"/>
              <w:rPr>
                <w:rFonts w:ascii="宋体-简" w:eastAsia="宋体-简" w:hAnsi="宋体-简"/>
                <w:sz w:val="24"/>
              </w:rPr>
            </w:pPr>
          </w:p>
        </w:tc>
      </w:tr>
      <w:tr w:rsidR="0069660D" w14:paraId="4E0EE6EF" w14:textId="77777777">
        <w:trPr>
          <w:trHeight w:val="624"/>
        </w:trPr>
        <w:tc>
          <w:tcPr>
            <w:tcW w:w="1659" w:type="dxa"/>
            <w:vAlign w:val="center"/>
          </w:tcPr>
          <w:p w14:paraId="4A7503EF" w14:textId="77777777" w:rsidR="0069660D" w:rsidRDefault="00000000">
            <w:pPr>
              <w:jc w:val="center"/>
              <w:rPr>
                <w:rFonts w:ascii="宋体-简" w:eastAsia="宋体-简" w:hAnsi="宋体-简"/>
                <w:sz w:val="24"/>
              </w:rPr>
            </w:pPr>
            <w:r>
              <w:rPr>
                <w:rFonts w:ascii="宋体-简" w:eastAsia="宋体-简" w:hAnsi="宋体-简" w:hint="eastAsia"/>
                <w:sz w:val="24"/>
              </w:rPr>
              <w:t>学校名称</w:t>
            </w:r>
          </w:p>
        </w:tc>
        <w:tc>
          <w:tcPr>
            <w:tcW w:w="6863" w:type="dxa"/>
            <w:gridSpan w:val="6"/>
            <w:vAlign w:val="center"/>
          </w:tcPr>
          <w:p w14:paraId="0624D513" w14:textId="77777777" w:rsidR="0069660D" w:rsidRDefault="0069660D">
            <w:pPr>
              <w:jc w:val="left"/>
              <w:rPr>
                <w:rFonts w:ascii="宋体-简" w:eastAsia="宋体-简" w:hAnsi="宋体-简"/>
                <w:sz w:val="24"/>
              </w:rPr>
            </w:pPr>
          </w:p>
        </w:tc>
      </w:tr>
      <w:tr w:rsidR="0069660D" w14:paraId="3E1479DA" w14:textId="77777777">
        <w:trPr>
          <w:trHeight w:val="624"/>
        </w:trPr>
        <w:tc>
          <w:tcPr>
            <w:tcW w:w="1659" w:type="dxa"/>
            <w:vAlign w:val="center"/>
          </w:tcPr>
          <w:p w14:paraId="2CBE3F09" w14:textId="77777777" w:rsidR="0069660D" w:rsidRDefault="00000000">
            <w:pPr>
              <w:jc w:val="center"/>
              <w:rPr>
                <w:rFonts w:ascii="宋体-简" w:eastAsia="宋体-简" w:hAnsi="宋体-简"/>
                <w:sz w:val="24"/>
              </w:rPr>
            </w:pPr>
            <w:r>
              <w:rPr>
                <w:rFonts w:ascii="宋体-简" w:eastAsia="宋体-简" w:hAnsi="宋体-简" w:hint="eastAsia"/>
                <w:sz w:val="24"/>
              </w:rPr>
              <w:t>年级</w:t>
            </w:r>
          </w:p>
        </w:tc>
        <w:tc>
          <w:tcPr>
            <w:tcW w:w="2671" w:type="dxa"/>
            <w:gridSpan w:val="3"/>
            <w:vAlign w:val="center"/>
          </w:tcPr>
          <w:p w14:paraId="1984F871" w14:textId="77777777" w:rsidR="0069660D" w:rsidRDefault="0069660D">
            <w:pPr>
              <w:jc w:val="left"/>
              <w:rPr>
                <w:rFonts w:ascii="宋体-简" w:eastAsia="宋体-简" w:hAnsi="宋体-简"/>
                <w:sz w:val="24"/>
              </w:rPr>
            </w:pPr>
          </w:p>
        </w:tc>
        <w:tc>
          <w:tcPr>
            <w:tcW w:w="1575" w:type="dxa"/>
            <w:vAlign w:val="center"/>
          </w:tcPr>
          <w:p w14:paraId="1D3BB50F" w14:textId="77777777" w:rsidR="0069660D" w:rsidRDefault="00000000">
            <w:pPr>
              <w:jc w:val="center"/>
              <w:rPr>
                <w:rFonts w:ascii="宋体-简" w:eastAsia="宋体-简" w:hAnsi="宋体-简"/>
                <w:sz w:val="24"/>
              </w:rPr>
            </w:pPr>
            <w:r>
              <w:rPr>
                <w:rFonts w:ascii="宋体-简" w:eastAsia="宋体-简" w:hAnsi="宋体-简" w:hint="eastAsia"/>
                <w:sz w:val="24"/>
              </w:rPr>
              <w:t>专业</w:t>
            </w:r>
          </w:p>
        </w:tc>
        <w:tc>
          <w:tcPr>
            <w:tcW w:w="2617" w:type="dxa"/>
            <w:gridSpan w:val="2"/>
            <w:vAlign w:val="center"/>
          </w:tcPr>
          <w:p w14:paraId="169DC829" w14:textId="77777777" w:rsidR="0069660D" w:rsidRDefault="0069660D">
            <w:pPr>
              <w:jc w:val="left"/>
              <w:rPr>
                <w:rFonts w:ascii="宋体-简" w:eastAsia="宋体-简" w:hAnsi="宋体-简"/>
                <w:sz w:val="24"/>
              </w:rPr>
            </w:pPr>
          </w:p>
        </w:tc>
      </w:tr>
      <w:tr w:rsidR="0069660D" w14:paraId="296B21C3" w14:textId="77777777">
        <w:trPr>
          <w:trHeight w:val="624"/>
        </w:trPr>
        <w:tc>
          <w:tcPr>
            <w:tcW w:w="1659" w:type="dxa"/>
            <w:vMerge w:val="restart"/>
            <w:vAlign w:val="center"/>
          </w:tcPr>
          <w:p w14:paraId="32937970" w14:textId="77777777" w:rsidR="0069660D" w:rsidRDefault="00000000">
            <w:pPr>
              <w:jc w:val="center"/>
              <w:rPr>
                <w:rFonts w:ascii="宋体-简" w:eastAsia="宋体-简" w:hAnsi="宋体-简"/>
                <w:sz w:val="24"/>
              </w:rPr>
            </w:pPr>
            <w:r>
              <w:rPr>
                <w:rFonts w:ascii="宋体-简" w:eastAsia="宋体-简" w:hAnsi="宋体-简" w:hint="eastAsia"/>
                <w:sz w:val="24"/>
              </w:rPr>
              <w:t>指导教师1</w:t>
            </w:r>
          </w:p>
        </w:tc>
        <w:tc>
          <w:tcPr>
            <w:tcW w:w="706" w:type="dxa"/>
            <w:vAlign w:val="center"/>
          </w:tcPr>
          <w:p w14:paraId="5EA67DF9" w14:textId="77777777" w:rsidR="0069660D" w:rsidRDefault="00000000">
            <w:pPr>
              <w:jc w:val="center"/>
              <w:rPr>
                <w:rFonts w:ascii="宋体-简" w:eastAsia="宋体-简" w:hAnsi="宋体-简"/>
                <w:sz w:val="24"/>
              </w:rPr>
            </w:pPr>
            <w:r>
              <w:rPr>
                <w:rFonts w:ascii="宋体-简" w:eastAsia="宋体-简" w:hAnsi="宋体-简" w:hint="eastAsia"/>
                <w:sz w:val="24"/>
              </w:rPr>
              <w:t>姓名</w:t>
            </w:r>
          </w:p>
        </w:tc>
        <w:tc>
          <w:tcPr>
            <w:tcW w:w="1965" w:type="dxa"/>
            <w:gridSpan w:val="2"/>
            <w:vAlign w:val="center"/>
          </w:tcPr>
          <w:p w14:paraId="343BB3D1" w14:textId="77777777" w:rsidR="0069660D" w:rsidRDefault="0069660D">
            <w:pPr>
              <w:jc w:val="left"/>
              <w:rPr>
                <w:rFonts w:ascii="宋体-简" w:eastAsia="宋体-简" w:hAnsi="宋体-简"/>
                <w:sz w:val="24"/>
              </w:rPr>
            </w:pPr>
          </w:p>
        </w:tc>
        <w:tc>
          <w:tcPr>
            <w:tcW w:w="1575" w:type="dxa"/>
            <w:vMerge w:val="restart"/>
            <w:vAlign w:val="center"/>
          </w:tcPr>
          <w:p w14:paraId="716E2427" w14:textId="77777777" w:rsidR="0069660D" w:rsidRDefault="00000000">
            <w:pPr>
              <w:jc w:val="center"/>
              <w:rPr>
                <w:rFonts w:ascii="宋体-简" w:eastAsia="宋体-简" w:hAnsi="宋体-简"/>
                <w:sz w:val="24"/>
              </w:rPr>
            </w:pPr>
            <w:r>
              <w:rPr>
                <w:rFonts w:ascii="宋体-简" w:eastAsia="宋体-简" w:hAnsi="宋体-简" w:hint="eastAsia"/>
                <w:sz w:val="24"/>
              </w:rPr>
              <w:t>指导教师2</w:t>
            </w:r>
          </w:p>
        </w:tc>
        <w:tc>
          <w:tcPr>
            <w:tcW w:w="735" w:type="dxa"/>
            <w:vAlign w:val="center"/>
          </w:tcPr>
          <w:p w14:paraId="296DD418" w14:textId="77777777" w:rsidR="0069660D" w:rsidRDefault="00000000">
            <w:pPr>
              <w:jc w:val="center"/>
              <w:rPr>
                <w:rFonts w:ascii="宋体-简" w:eastAsia="宋体-简" w:hAnsi="宋体-简"/>
                <w:sz w:val="24"/>
              </w:rPr>
            </w:pPr>
            <w:r>
              <w:rPr>
                <w:rFonts w:ascii="宋体-简" w:eastAsia="宋体-简" w:hAnsi="宋体-简" w:hint="eastAsia"/>
                <w:sz w:val="24"/>
              </w:rPr>
              <w:t>姓名</w:t>
            </w:r>
          </w:p>
        </w:tc>
        <w:tc>
          <w:tcPr>
            <w:tcW w:w="1882" w:type="dxa"/>
            <w:vAlign w:val="center"/>
          </w:tcPr>
          <w:p w14:paraId="756E7428" w14:textId="77777777" w:rsidR="0069660D" w:rsidRDefault="0069660D">
            <w:pPr>
              <w:jc w:val="left"/>
              <w:rPr>
                <w:rFonts w:ascii="宋体-简" w:eastAsia="宋体-简" w:hAnsi="宋体-简"/>
                <w:sz w:val="24"/>
              </w:rPr>
            </w:pPr>
          </w:p>
        </w:tc>
      </w:tr>
      <w:tr w:rsidR="0069660D" w14:paraId="61627D3A" w14:textId="77777777">
        <w:trPr>
          <w:trHeight w:val="624"/>
        </w:trPr>
        <w:tc>
          <w:tcPr>
            <w:tcW w:w="1659" w:type="dxa"/>
            <w:vMerge/>
            <w:vAlign w:val="center"/>
          </w:tcPr>
          <w:p w14:paraId="0DFAF9CE" w14:textId="77777777" w:rsidR="0069660D" w:rsidRDefault="0069660D">
            <w:pPr>
              <w:jc w:val="center"/>
              <w:rPr>
                <w:rFonts w:ascii="宋体-简" w:eastAsia="宋体-简" w:hAnsi="宋体-简"/>
                <w:sz w:val="24"/>
              </w:rPr>
            </w:pPr>
          </w:p>
        </w:tc>
        <w:tc>
          <w:tcPr>
            <w:tcW w:w="706" w:type="dxa"/>
            <w:vAlign w:val="center"/>
          </w:tcPr>
          <w:p w14:paraId="704DFDA5" w14:textId="77777777" w:rsidR="0069660D" w:rsidRDefault="00000000">
            <w:pPr>
              <w:jc w:val="center"/>
              <w:rPr>
                <w:rFonts w:ascii="宋体-简" w:eastAsia="宋体-简" w:hAnsi="宋体-简"/>
                <w:sz w:val="24"/>
              </w:rPr>
            </w:pPr>
            <w:r>
              <w:rPr>
                <w:rFonts w:ascii="宋体-简" w:eastAsia="宋体-简" w:hAnsi="宋体-简" w:hint="eastAsia"/>
                <w:sz w:val="24"/>
              </w:rPr>
              <w:t>电话</w:t>
            </w:r>
          </w:p>
        </w:tc>
        <w:tc>
          <w:tcPr>
            <w:tcW w:w="1965" w:type="dxa"/>
            <w:gridSpan w:val="2"/>
            <w:vAlign w:val="center"/>
          </w:tcPr>
          <w:p w14:paraId="7B088A6A" w14:textId="77777777" w:rsidR="0069660D" w:rsidRDefault="0069660D">
            <w:pPr>
              <w:jc w:val="left"/>
              <w:rPr>
                <w:rFonts w:ascii="宋体-简" w:eastAsia="宋体-简" w:hAnsi="宋体-简"/>
                <w:sz w:val="24"/>
              </w:rPr>
            </w:pPr>
          </w:p>
        </w:tc>
        <w:tc>
          <w:tcPr>
            <w:tcW w:w="1575" w:type="dxa"/>
            <w:vMerge/>
            <w:vAlign w:val="center"/>
          </w:tcPr>
          <w:p w14:paraId="11B2FEDE" w14:textId="77777777" w:rsidR="0069660D" w:rsidRDefault="0069660D">
            <w:pPr>
              <w:jc w:val="center"/>
              <w:rPr>
                <w:rFonts w:ascii="宋体-简" w:eastAsia="宋体-简" w:hAnsi="宋体-简"/>
                <w:sz w:val="24"/>
              </w:rPr>
            </w:pPr>
          </w:p>
        </w:tc>
        <w:tc>
          <w:tcPr>
            <w:tcW w:w="735" w:type="dxa"/>
            <w:vAlign w:val="center"/>
          </w:tcPr>
          <w:p w14:paraId="1AE855F4" w14:textId="77777777" w:rsidR="0069660D" w:rsidRDefault="00000000">
            <w:pPr>
              <w:jc w:val="center"/>
              <w:rPr>
                <w:rFonts w:ascii="宋体-简" w:eastAsia="宋体-简" w:hAnsi="宋体-简"/>
                <w:sz w:val="24"/>
              </w:rPr>
            </w:pPr>
            <w:r>
              <w:rPr>
                <w:rFonts w:ascii="宋体-简" w:eastAsia="宋体-简" w:hAnsi="宋体-简" w:hint="eastAsia"/>
                <w:sz w:val="24"/>
              </w:rPr>
              <w:t>电话</w:t>
            </w:r>
          </w:p>
        </w:tc>
        <w:tc>
          <w:tcPr>
            <w:tcW w:w="1882" w:type="dxa"/>
            <w:vAlign w:val="center"/>
          </w:tcPr>
          <w:p w14:paraId="5E363A2B" w14:textId="77777777" w:rsidR="0069660D" w:rsidRDefault="0069660D">
            <w:pPr>
              <w:jc w:val="left"/>
              <w:rPr>
                <w:rFonts w:ascii="宋体-简" w:eastAsia="宋体-简" w:hAnsi="宋体-简"/>
                <w:sz w:val="24"/>
              </w:rPr>
            </w:pPr>
          </w:p>
        </w:tc>
      </w:tr>
      <w:tr w:rsidR="0069660D" w14:paraId="1CC414E1" w14:textId="77777777">
        <w:trPr>
          <w:trHeight w:val="624"/>
        </w:trPr>
        <w:tc>
          <w:tcPr>
            <w:tcW w:w="1659" w:type="dxa"/>
            <w:vAlign w:val="center"/>
          </w:tcPr>
          <w:p w14:paraId="1A6B12B5" w14:textId="77777777" w:rsidR="0069660D" w:rsidRDefault="00000000">
            <w:pPr>
              <w:jc w:val="center"/>
              <w:rPr>
                <w:rFonts w:ascii="宋体-简" w:eastAsia="宋体-简" w:hAnsi="宋体-简"/>
                <w:sz w:val="24"/>
              </w:rPr>
            </w:pPr>
            <w:r>
              <w:rPr>
                <w:rFonts w:ascii="宋体-简" w:eastAsia="宋体-简" w:hAnsi="宋体-简" w:hint="eastAsia"/>
                <w:sz w:val="24"/>
              </w:rPr>
              <w:t>机构名称</w:t>
            </w:r>
          </w:p>
        </w:tc>
        <w:tc>
          <w:tcPr>
            <w:tcW w:w="6863" w:type="dxa"/>
            <w:gridSpan w:val="6"/>
            <w:vAlign w:val="center"/>
          </w:tcPr>
          <w:p w14:paraId="18B96E2B" w14:textId="77777777" w:rsidR="0069660D" w:rsidRDefault="0069660D">
            <w:pPr>
              <w:jc w:val="left"/>
              <w:rPr>
                <w:rFonts w:ascii="宋体-简" w:eastAsia="宋体-简" w:hAnsi="宋体-简"/>
                <w:sz w:val="24"/>
              </w:rPr>
            </w:pPr>
          </w:p>
        </w:tc>
      </w:tr>
      <w:tr w:rsidR="0069660D" w14:paraId="27A1F394" w14:textId="77777777">
        <w:trPr>
          <w:trHeight w:val="624"/>
        </w:trPr>
        <w:tc>
          <w:tcPr>
            <w:tcW w:w="8522" w:type="dxa"/>
            <w:gridSpan w:val="7"/>
            <w:vAlign w:val="center"/>
          </w:tcPr>
          <w:p w14:paraId="2961CA7D" w14:textId="77777777" w:rsidR="0069660D" w:rsidRDefault="00000000">
            <w:pPr>
              <w:jc w:val="center"/>
              <w:rPr>
                <w:rFonts w:ascii="宋体-简" w:eastAsia="宋体-简" w:hAnsi="宋体-简"/>
                <w:sz w:val="24"/>
              </w:rPr>
            </w:pPr>
            <w:r>
              <w:rPr>
                <w:rFonts w:ascii="宋体-简" w:eastAsia="宋体-简" w:hAnsi="宋体-简" w:hint="eastAsia"/>
                <w:sz w:val="24"/>
              </w:rPr>
              <w:t>第一作者联系方式</w:t>
            </w:r>
          </w:p>
        </w:tc>
      </w:tr>
      <w:tr w:rsidR="0069660D" w14:paraId="71CE0CD6" w14:textId="77777777">
        <w:trPr>
          <w:trHeight w:val="624"/>
        </w:trPr>
        <w:tc>
          <w:tcPr>
            <w:tcW w:w="1659" w:type="dxa"/>
            <w:vAlign w:val="center"/>
          </w:tcPr>
          <w:p w14:paraId="0B0A4A43" w14:textId="77777777" w:rsidR="0069660D" w:rsidRDefault="00000000">
            <w:pPr>
              <w:jc w:val="center"/>
              <w:rPr>
                <w:rFonts w:ascii="宋体-简" w:eastAsia="宋体-简" w:hAnsi="宋体-简"/>
                <w:sz w:val="24"/>
              </w:rPr>
            </w:pPr>
            <w:r>
              <w:rPr>
                <w:rFonts w:ascii="宋体-简" w:eastAsia="宋体-简" w:hAnsi="宋体-简" w:hint="eastAsia"/>
                <w:sz w:val="24"/>
              </w:rPr>
              <w:t>身份证</w:t>
            </w:r>
          </w:p>
        </w:tc>
        <w:tc>
          <w:tcPr>
            <w:tcW w:w="2671" w:type="dxa"/>
            <w:gridSpan w:val="3"/>
            <w:vAlign w:val="center"/>
          </w:tcPr>
          <w:p w14:paraId="24CFA97C" w14:textId="77777777" w:rsidR="0069660D" w:rsidRDefault="0069660D">
            <w:pPr>
              <w:jc w:val="left"/>
              <w:rPr>
                <w:rFonts w:ascii="宋体-简" w:eastAsia="宋体-简" w:hAnsi="宋体-简"/>
                <w:sz w:val="24"/>
              </w:rPr>
            </w:pPr>
          </w:p>
        </w:tc>
        <w:tc>
          <w:tcPr>
            <w:tcW w:w="1575" w:type="dxa"/>
            <w:vAlign w:val="center"/>
          </w:tcPr>
          <w:p w14:paraId="4DA5B5EA" w14:textId="77777777" w:rsidR="0069660D" w:rsidRDefault="00000000">
            <w:pPr>
              <w:jc w:val="center"/>
              <w:rPr>
                <w:rFonts w:ascii="宋体-简" w:eastAsia="宋体-简" w:hAnsi="宋体-简"/>
                <w:sz w:val="24"/>
              </w:rPr>
            </w:pPr>
            <w:r>
              <w:rPr>
                <w:rFonts w:ascii="宋体-简" w:eastAsia="宋体-简" w:hAnsi="宋体-简" w:hint="eastAsia"/>
                <w:sz w:val="24"/>
              </w:rPr>
              <w:t>联系电话</w:t>
            </w:r>
          </w:p>
        </w:tc>
        <w:tc>
          <w:tcPr>
            <w:tcW w:w="2617" w:type="dxa"/>
            <w:gridSpan w:val="2"/>
            <w:vAlign w:val="center"/>
          </w:tcPr>
          <w:p w14:paraId="6940B0DD" w14:textId="77777777" w:rsidR="0069660D" w:rsidRDefault="0069660D">
            <w:pPr>
              <w:jc w:val="left"/>
              <w:rPr>
                <w:rFonts w:ascii="宋体-简" w:eastAsia="宋体-简" w:hAnsi="宋体-简"/>
                <w:sz w:val="24"/>
              </w:rPr>
            </w:pPr>
          </w:p>
        </w:tc>
      </w:tr>
      <w:tr w:rsidR="0069660D" w14:paraId="0EFD4796" w14:textId="77777777">
        <w:trPr>
          <w:trHeight w:val="624"/>
        </w:trPr>
        <w:tc>
          <w:tcPr>
            <w:tcW w:w="1659" w:type="dxa"/>
            <w:vAlign w:val="center"/>
          </w:tcPr>
          <w:p w14:paraId="08CF65EE" w14:textId="77777777" w:rsidR="0069660D" w:rsidRDefault="00000000">
            <w:pPr>
              <w:jc w:val="center"/>
              <w:rPr>
                <w:rFonts w:ascii="宋体-简" w:eastAsia="宋体-简" w:hAnsi="宋体-简"/>
                <w:sz w:val="24"/>
              </w:rPr>
            </w:pPr>
            <w:r>
              <w:rPr>
                <w:rFonts w:ascii="宋体-简" w:eastAsia="宋体-简" w:hAnsi="宋体-简" w:hint="eastAsia"/>
                <w:sz w:val="24"/>
              </w:rPr>
              <w:t>有效地址</w:t>
            </w:r>
          </w:p>
        </w:tc>
        <w:tc>
          <w:tcPr>
            <w:tcW w:w="6863" w:type="dxa"/>
            <w:gridSpan w:val="6"/>
            <w:vAlign w:val="center"/>
          </w:tcPr>
          <w:p w14:paraId="17861C6D" w14:textId="77777777" w:rsidR="0069660D" w:rsidRDefault="0069660D">
            <w:pPr>
              <w:jc w:val="left"/>
              <w:rPr>
                <w:rFonts w:ascii="宋体-简" w:eastAsia="宋体-简" w:hAnsi="宋体-简"/>
                <w:sz w:val="24"/>
              </w:rPr>
            </w:pPr>
          </w:p>
        </w:tc>
      </w:tr>
      <w:tr w:rsidR="0069660D" w14:paraId="43E07F0E" w14:textId="77777777">
        <w:trPr>
          <w:trHeight w:val="624"/>
        </w:trPr>
        <w:tc>
          <w:tcPr>
            <w:tcW w:w="1659" w:type="dxa"/>
            <w:vAlign w:val="center"/>
          </w:tcPr>
          <w:p w14:paraId="25AFEBA2" w14:textId="77777777" w:rsidR="0069660D" w:rsidRDefault="00000000">
            <w:pPr>
              <w:jc w:val="center"/>
              <w:rPr>
                <w:rFonts w:ascii="宋体-简" w:eastAsia="宋体-简" w:hAnsi="宋体-简"/>
                <w:sz w:val="24"/>
              </w:rPr>
            </w:pPr>
            <w:r>
              <w:rPr>
                <w:rFonts w:ascii="宋体-简" w:eastAsia="宋体-简" w:hAnsi="宋体-简" w:hint="eastAsia"/>
                <w:sz w:val="24"/>
              </w:rPr>
              <w:t>电子邮箱</w:t>
            </w:r>
          </w:p>
        </w:tc>
        <w:tc>
          <w:tcPr>
            <w:tcW w:w="6863" w:type="dxa"/>
            <w:gridSpan w:val="6"/>
            <w:vAlign w:val="center"/>
          </w:tcPr>
          <w:p w14:paraId="68EF6AC9" w14:textId="77777777" w:rsidR="0069660D" w:rsidRDefault="0069660D">
            <w:pPr>
              <w:jc w:val="left"/>
              <w:rPr>
                <w:rFonts w:ascii="宋体-简" w:eastAsia="宋体-简" w:hAnsi="宋体-简"/>
                <w:sz w:val="24"/>
              </w:rPr>
            </w:pPr>
          </w:p>
        </w:tc>
      </w:tr>
      <w:tr w:rsidR="0069660D" w14:paraId="55910D40" w14:textId="77777777">
        <w:trPr>
          <w:trHeight w:val="624"/>
        </w:trPr>
        <w:tc>
          <w:tcPr>
            <w:tcW w:w="1659" w:type="dxa"/>
            <w:shd w:val="clear" w:color="auto" w:fill="auto"/>
            <w:vAlign w:val="center"/>
          </w:tcPr>
          <w:p w14:paraId="1677145B" w14:textId="77777777" w:rsidR="0069660D" w:rsidRDefault="00000000">
            <w:pPr>
              <w:jc w:val="center"/>
              <w:rPr>
                <w:rFonts w:ascii="宋体-简" w:eastAsia="宋体-简" w:hAnsi="宋体-简"/>
                <w:sz w:val="24"/>
              </w:rPr>
            </w:pPr>
            <w:r>
              <w:rPr>
                <w:rFonts w:ascii="宋体-简" w:eastAsia="宋体-简" w:hAnsi="宋体-简" w:hint="eastAsia"/>
                <w:sz w:val="24"/>
              </w:rPr>
              <w:t>参赛信息确认</w:t>
            </w:r>
          </w:p>
        </w:tc>
        <w:tc>
          <w:tcPr>
            <w:tcW w:w="6863" w:type="dxa"/>
            <w:gridSpan w:val="6"/>
            <w:shd w:val="clear" w:color="auto" w:fill="auto"/>
            <w:vAlign w:val="center"/>
          </w:tcPr>
          <w:p w14:paraId="7154997C" w14:textId="77777777" w:rsidR="0069660D" w:rsidRDefault="00000000">
            <w:pPr>
              <w:jc w:val="left"/>
              <w:rPr>
                <w:rFonts w:ascii="宋体-简" w:eastAsia="宋体-简" w:hAnsi="宋体-简"/>
                <w:sz w:val="22"/>
              </w:rPr>
            </w:pPr>
            <w:r>
              <w:rPr>
                <w:rFonts w:ascii="宋体-简" w:eastAsia="宋体-简" w:hAnsi="宋体-简" w:hint="eastAsia"/>
                <w:sz w:val="22"/>
              </w:rPr>
              <w:t>我保证本报名表提交的全部信息真实有效。</w:t>
            </w:r>
          </w:p>
        </w:tc>
      </w:tr>
      <w:tr w:rsidR="0069660D" w14:paraId="46B1F925" w14:textId="77777777">
        <w:trPr>
          <w:trHeight w:val="624"/>
        </w:trPr>
        <w:tc>
          <w:tcPr>
            <w:tcW w:w="8522" w:type="dxa"/>
            <w:gridSpan w:val="7"/>
            <w:vAlign w:val="center"/>
          </w:tcPr>
          <w:p w14:paraId="38B63CF9" w14:textId="77777777" w:rsidR="0069660D" w:rsidRDefault="00000000">
            <w:pPr>
              <w:jc w:val="left"/>
              <w:rPr>
                <w:rFonts w:ascii="宋体-简" w:eastAsia="宋体-简" w:hAnsi="宋体-简"/>
                <w:sz w:val="24"/>
              </w:rPr>
            </w:pPr>
            <w:r>
              <w:rPr>
                <w:rFonts w:ascii="宋体-简" w:eastAsia="宋体-简" w:hAnsi="宋体-简" w:hint="eastAsia"/>
                <w:sz w:val="24"/>
              </w:rPr>
              <w:t>作者签名：</w:t>
            </w:r>
          </w:p>
          <w:p w14:paraId="424DE570" w14:textId="77777777" w:rsidR="0069660D" w:rsidRDefault="0069660D">
            <w:pPr>
              <w:pStyle w:val="1"/>
            </w:pPr>
          </w:p>
          <w:p w14:paraId="4167D061" w14:textId="77777777" w:rsidR="0069660D" w:rsidRDefault="00000000">
            <w:pPr>
              <w:jc w:val="left"/>
              <w:rPr>
                <w:rFonts w:ascii="宋体-简" w:eastAsia="宋体-简" w:hAnsi="宋体-简"/>
                <w:sz w:val="13"/>
                <w:szCs w:val="13"/>
              </w:rPr>
            </w:pPr>
            <w:r>
              <w:rPr>
                <w:rFonts w:ascii="宋体-简" w:eastAsia="宋体-简" w:hAnsi="宋体-简" w:hint="eastAsia"/>
                <w:sz w:val="13"/>
                <w:szCs w:val="13"/>
              </w:rPr>
              <w:t>本小组成员对以上全部信息悉知，并委托第一作者代为签名。</w:t>
            </w:r>
          </w:p>
        </w:tc>
      </w:tr>
    </w:tbl>
    <w:p w14:paraId="34AFED77" w14:textId="77777777" w:rsidR="0069660D" w:rsidRDefault="0069660D">
      <w:pPr>
        <w:rPr>
          <w:rFonts w:ascii="仿宋_GB2312" w:eastAsia="仿宋_GB2312" w:hAnsi="仿宋_GB2312" w:cs="仿宋_GB2312"/>
          <w:sz w:val="32"/>
          <w:szCs w:val="32"/>
        </w:rPr>
      </w:pPr>
    </w:p>
    <w:sectPr w:rsidR="006966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42BA8" w14:textId="77777777" w:rsidR="006C090C" w:rsidRDefault="006C090C" w:rsidP="00F42F6B">
      <w:r>
        <w:separator/>
      </w:r>
    </w:p>
  </w:endnote>
  <w:endnote w:type="continuationSeparator" w:id="0">
    <w:p w14:paraId="45D73E3D" w14:textId="77777777" w:rsidR="006C090C" w:rsidRDefault="006C090C" w:rsidP="00F4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imSong">
    <w:altName w:val="宋体"/>
    <w:charset w:val="86"/>
    <w:family w:val="roman"/>
    <w:pitch w:val="default"/>
    <w:sig w:usb0="00000000" w:usb1="00000000" w:usb2="00000016" w:usb3="00000000" w:csb0="0004000D"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宋体-简">
    <w:altName w:val="宋体"/>
    <w:charset w:val="86"/>
    <w:family w:val="auto"/>
    <w:pitch w:val="default"/>
    <w:sig w:usb0="00000000" w:usb1="0000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B20F8" w14:textId="77777777" w:rsidR="006C090C" w:rsidRDefault="006C090C" w:rsidP="00F42F6B">
      <w:r>
        <w:separator/>
      </w:r>
    </w:p>
  </w:footnote>
  <w:footnote w:type="continuationSeparator" w:id="0">
    <w:p w14:paraId="12125801" w14:textId="77777777" w:rsidR="006C090C" w:rsidRDefault="006C090C" w:rsidP="00F42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0EF1D0"/>
    <w:multiLevelType w:val="singleLevel"/>
    <w:tmpl w:val="C90EF1D0"/>
    <w:lvl w:ilvl="0">
      <w:start w:val="1"/>
      <w:numFmt w:val="decimal"/>
      <w:lvlText w:val="%1."/>
      <w:lvlJc w:val="left"/>
      <w:pPr>
        <w:tabs>
          <w:tab w:val="left" w:pos="312"/>
        </w:tabs>
      </w:pPr>
    </w:lvl>
  </w:abstractNum>
  <w:abstractNum w:abstractNumId="1" w15:restartNumberingAfterBreak="0">
    <w:nsid w:val="2D1EB597"/>
    <w:multiLevelType w:val="multilevel"/>
    <w:tmpl w:val="2D1EB597"/>
    <w:lvl w:ilvl="0">
      <w:start w:val="1"/>
      <w:numFmt w:val="decimal"/>
      <w:lvlText w:val="%1."/>
      <w:lvlJc w:val="left"/>
      <w:pPr>
        <w:ind w:left="425" w:hanging="425"/>
      </w:pPr>
      <w:rPr>
        <w:rFonts w:hint="default"/>
      </w:r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2" w15:restartNumberingAfterBreak="0">
    <w:nsid w:val="3A8DA1D8"/>
    <w:multiLevelType w:val="singleLevel"/>
    <w:tmpl w:val="3A8DA1D8"/>
    <w:lvl w:ilvl="0">
      <w:start w:val="1"/>
      <w:numFmt w:val="chineseCounting"/>
      <w:suff w:val="nothing"/>
      <w:lvlText w:val="%1、"/>
      <w:lvlJc w:val="left"/>
      <w:pPr>
        <w:ind w:left="0" w:firstLine="420"/>
      </w:pPr>
      <w:rPr>
        <w:rFonts w:hint="eastAsia"/>
      </w:rPr>
    </w:lvl>
  </w:abstractNum>
  <w:abstractNum w:abstractNumId="3" w15:restartNumberingAfterBreak="0">
    <w:nsid w:val="5882FADE"/>
    <w:multiLevelType w:val="multilevel"/>
    <w:tmpl w:val="5882FADE"/>
    <w:lvl w:ilvl="0">
      <w:start w:val="1"/>
      <w:numFmt w:val="decimal"/>
      <w:lvlText w:val="%1."/>
      <w:lvlJc w:val="left"/>
      <w:pPr>
        <w:tabs>
          <w:tab w:val="left" w:pos="312"/>
        </w:tabs>
      </w:p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num w:numId="1" w16cid:durableId="1161891614">
    <w:abstractNumId w:val="2"/>
  </w:num>
  <w:num w:numId="2" w16cid:durableId="2057505624">
    <w:abstractNumId w:val="1"/>
  </w:num>
  <w:num w:numId="3" w16cid:durableId="833687819">
    <w:abstractNumId w:val="0"/>
  </w:num>
  <w:num w:numId="4" w16cid:durableId="20359589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李 争">
    <w15:presenceInfo w15:providerId="Windows Live" w15:userId="32f1215d2af683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trackRevisions/>
  <w:defaultTabStop w:val="420"/>
  <w:evenAndOddHeaders/>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g0MWI5MGM4OTFkNTdkOTczNDZkZWYzMzJiOGIyZDAifQ=="/>
  </w:docVars>
  <w:rsids>
    <w:rsidRoot w:val="007B0C18"/>
    <w:rsid w:val="000358B5"/>
    <w:rsid w:val="000D3741"/>
    <w:rsid w:val="00194E47"/>
    <w:rsid w:val="00355C43"/>
    <w:rsid w:val="00447F03"/>
    <w:rsid w:val="00601A3C"/>
    <w:rsid w:val="0064698F"/>
    <w:rsid w:val="006916D3"/>
    <w:rsid w:val="0069660D"/>
    <w:rsid w:val="006C090C"/>
    <w:rsid w:val="00726598"/>
    <w:rsid w:val="00754E5B"/>
    <w:rsid w:val="007B0C18"/>
    <w:rsid w:val="007F7F64"/>
    <w:rsid w:val="00AF1C0D"/>
    <w:rsid w:val="00AF1D6E"/>
    <w:rsid w:val="00D37022"/>
    <w:rsid w:val="00D81E68"/>
    <w:rsid w:val="00ED5F41"/>
    <w:rsid w:val="00ED70C6"/>
    <w:rsid w:val="00EF4C7C"/>
    <w:rsid w:val="00F25DF0"/>
    <w:rsid w:val="00F42F6B"/>
    <w:rsid w:val="00FF68AB"/>
    <w:rsid w:val="054F5771"/>
    <w:rsid w:val="0C72431C"/>
    <w:rsid w:val="12432F84"/>
    <w:rsid w:val="15945B34"/>
    <w:rsid w:val="1F512AEE"/>
    <w:rsid w:val="20BA3335"/>
    <w:rsid w:val="28DA64D8"/>
    <w:rsid w:val="2E6B4AFA"/>
    <w:rsid w:val="2ED03B61"/>
    <w:rsid w:val="31F97D80"/>
    <w:rsid w:val="377C5837"/>
    <w:rsid w:val="37F75EF8"/>
    <w:rsid w:val="3F7D27A6"/>
    <w:rsid w:val="41BD036A"/>
    <w:rsid w:val="42662503"/>
    <w:rsid w:val="49E00F6B"/>
    <w:rsid w:val="4E8A2FAB"/>
    <w:rsid w:val="52D75C43"/>
    <w:rsid w:val="59BB45C6"/>
    <w:rsid w:val="5D342EFF"/>
    <w:rsid w:val="6B9419A4"/>
    <w:rsid w:val="6D260CB0"/>
    <w:rsid w:val="6D420294"/>
    <w:rsid w:val="6D940381"/>
    <w:rsid w:val="710F1C22"/>
    <w:rsid w:val="7196121D"/>
    <w:rsid w:val="72552731"/>
    <w:rsid w:val="7BD60D3D"/>
    <w:rsid w:val="7D266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1528E0"/>
  <w15:docId w15:val="{3E9BBFC1-D9B6-4969-9A77-B65DC3E54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1"/>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spacing w:before="340" w:after="330" w:line="578" w:lineRule="auto"/>
      <w:outlineLvl w:val="0"/>
    </w:pPr>
    <w:rPr>
      <w:rFonts w:eastAsia="SimSong"/>
      <w:b/>
      <w:bCs/>
      <w:kern w:val="44"/>
      <w:sz w:val="44"/>
      <w:szCs w:val="4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spacing w:beforeAutospacing="1" w:afterAutospacing="1"/>
      <w:jc w:val="left"/>
    </w:pPr>
    <w:rPr>
      <w:rFonts w:cs="Times New Roman"/>
      <w:kern w:val="0"/>
      <w:sz w:val="24"/>
    </w:rPr>
  </w:style>
  <w:style w:type="character" w:styleId="a7">
    <w:name w:val="Strong"/>
    <w:basedOn w:val="a0"/>
    <w:qFormat/>
    <w:rPr>
      <w:b/>
    </w:rPr>
  </w:style>
  <w:style w:type="character" w:styleId="a8">
    <w:name w:val="Hyperlink"/>
    <w:basedOn w:val="a0"/>
    <w:uiPriority w:val="99"/>
    <w:unhideWhenUsed/>
    <w:qFormat/>
    <w:rPr>
      <w:color w:val="0000FF"/>
      <w:u w:val="single"/>
    </w:rPr>
  </w:style>
  <w:style w:type="character" w:customStyle="1" w:styleId="a4">
    <w:name w:val="页脚 字符"/>
    <w:basedOn w:val="a0"/>
    <w:link w:val="a3"/>
    <w:uiPriority w:val="99"/>
    <w:qFormat/>
    <w:rPr>
      <w:rFonts w:asciiTheme="minorHAnsi" w:eastAsiaTheme="minorEastAsia" w:hAnsiTheme="minorHAnsi" w:cstheme="minorBidi"/>
      <w:kern w:val="2"/>
      <w:sz w:val="18"/>
      <w:szCs w:val="22"/>
    </w:rPr>
  </w:style>
  <w:style w:type="paragraph" w:styleId="a9">
    <w:name w:val="List Paragraph"/>
    <w:basedOn w:val="a"/>
    <w:uiPriority w:val="99"/>
    <w:qFormat/>
    <w:pPr>
      <w:ind w:firstLineChars="200" w:firstLine="420"/>
    </w:pPr>
  </w:style>
  <w:style w:type="paragraph" w:styleId="aa">
    <w:name w:val="Revision"/>
    <w:hidden/>
    <w:uiPriority w:val="99"/>
    <w:semiHidden/>
    <w:rsid w:val="00F42F6B"/>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395</Words>
  <Characters>2255</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李 争</cp:lastModifiedBy>
  <cp:revision>2</cp:revision>
  <dcterms:created xsi:type="dcterms:W3CDTF">2022-11-29T03:12:00Z</dcterms:created>
  <dcterms:modified xsi:type="dcterms:W3CDTF">2022-11-29T03:12:00Z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BE279F91BCB849E2BDE9A14C54C5CC35</vt:lpwstr>
  </property>
</Properties>
</file>